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F919" w14:textId="77777777" w:rsidR="00130AF9" w:rsidRDefault="00130AF9" w:rsidP="00130AF9">
      <w:pPr>
        <w:jc w:val="center"/>
        <w:rPr>
          <w:rFonts w:ascii="Arial" w:hAnsi="Arial" w:cs="Arial"/>
        </w:rPr>
      </w:pPr>
      <w:r>
        <w:rPr>
          <w:noProof/>
        </w:rPr>
        <w:drawing>
          <wp:anchor distT="0" distB="0" distL="114300" distR="114300" simplePos="0" relativeHeight="251701248" behindDoc="1" locked="0" layoutInCell="1" allowOverlap="1" wp14:anchorId="7E6D0F8A" wp14:editId="38FA1592">
            <wp:simplePos x="0" y="0"/>
            <wp:positionH relativeFrom="column">
              <wp:posOffset>-247650</wp:posOffset>
            </wp:positionH>
            <wp:positionV relativeFrom="paragraph">
              <wp:posOffset>-152400</wp:posOffset>
            </wp:positionV>
            <wp:extent cx="1160780" cy="1655445"/>
            <wp:effectExtent l="0" t="0" r="0" b="0"/>
            <wp:wrapNone/>
            <wp:docPr id="2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780" cy="1655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0" locked="0" layoutInCell="1" allowOverlap="1" wp14:anchorId="6D1A665E" wp14:editId="28D6064E">
            <wp:simplePos x="0" y="0"/>
            <wp:positionH relativeFrom="column">
              <wp:posOffset>4269740</wp:posOffset>
            </wp:positionH>
            <wp:positionV relativeFrom="paragraph">
              <wp:posOffset>-73660</wp:posOffset>
            </wp:positionV>
            <wp:extent cx="2319020" cy="106108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extLst>
                        <a:ext uri="{28A0092B-C50C-407E-A947-70E740481C1C}">
                          <a14:useLocalDpi xmlns:a14="http://schemas.microsoft.com/office/drawing/2010/main" val="0"/>
                        </a:ext>
                      </a:extLst>
                    </a:blip>
                    <a:srcRect l="7878" t="5057" r="6993"/>
                    <a:stretch>
                      <a:fillRect/>
                    </a:stretch>
                  </pic:blipFill>
                  <pic:spPr bwMode="auto">
                    <a:xfrm>
                      <a:off x="0" y="0"/>
                      <a:ext cx="23190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B1BDC" w14:textId="77777777" w:rsidR="00130AF9" w:rsidRDefault="00130AF9" w:rsidP="00130AF9">
      <w:pPr>
        <w:jc w:val="center"/>
        <w:rPr>
          <w:rFonts w:ascii="Arial" w:hAnsi="Arial" w:cs="Arial"/>
        </w:rPr>
      </w:pPr>
    </w:p>
    <w:p w14:paraId="6AD8906D" w14:textId="77777777" w:rsidR="00130AF9" w:rsidRDefault="00130AF9" w:rsidP="00130AF9">
      <w:pPr>
        <w:jc w:val="center"/>
        <w:rPr>
          <w:rFonts w:ascii="Arial" w:hAnsi="Arial" w:cs="Arial"/>
        </w:rPr>
      </w:pPr>
    </w:p>
    <w:p w14:paraId="112986B5" w14:textId="77777777" w:rsidR="00130AF9" w:rsidRDefault="00130AF9" w:rsidP="00130AF9">
      <w:pPr>
        <w:pStyle w:val="Header"/>
        <w:ind w:left="1418"/>
        <w:jc w:val="both"/>
        <w:rPr>
          <w:rFonts w:ascii="Quicksand" w:hAnsi="Quicksand"/>
          <w:b/>
          <w:sz w:val="40"/>
        </w:rPr>
      </w:pPr>
      <w:r w:rsidRPr="00D168AA">
        <w:rPr>
          <w:rFonts w:ascii="Quicksand" w:hAnsi="Quicksand"/>
          <w:b/>
          <w:sz w:val="40"/>
        </w:rPr>
        <w:t>The Parish of</w:t>
      </w:r>
      <w:r>
        <w:rPr>
          <w:rFonts w:ascii="Quicksand" w:hAnsi="Quicksand"/>
          <w:b/>
          <w:sz w:val="40"/>
        </w:rPr>
        <w:t xml:space="preserve"> St Giles’</w:t>
      </w:r>
    </w:p>
    <w:p w14:paraId="012190D2" w14:textId="77777777" w:rsidR="00130AF9" w:rsidRPr="00567C50" w:rsidRDefault="00130AF9" w:rsidP="00130AF9">
      <w:pPr>
        <w:pStyle w:val="Header"/>
        <w:ind w:left="1418"/>
        <w:jc w:val="both"/>
        <w:rPr>
          <w:rFonts w:ascii="Quicksand" w:hAnsi="Quicksand"/>
          <w:b/>
          <w:sz w:val="40"/>
        </w:rPr>
      </w:pPr>
      <w:r>
        <w:rPr>
          <w:rFonts w:ascii="Quicksand" w:hAnsi="Quicksand"/>
          <w:b/>
          <w:sz w:val="40"/>
        </w:rPr>
        <w:t>with St Mary’s, Pontefract</w:t>
      </w:r>
    </w:p>
    <w:p w14:paraId="7FBD6B34" w14:textId="77777777" w:rsidR="00130AF9" w:rsidRDefault="00130AF9" w:rsidP="00130AF9">
      <w:pPr>
        <w:rPr>
          <w:rFonts w:ascii="Arial" w:hAnsi="Arial" w:cs="Arial"/>
        </w:rPr>
      </w:pPr>
    </w:p>
    <w:p w14:paraId="20C69C76" w14:textId="77777777" w:rsidR="00130AF9" w:rsidRDefault="00130AF9" w:rsidP="00130AF9">
      <w:pPr>
        <w:rPr>
          <w:rFonts w:ascii="Arial" w:hAnsi="Arial" w:cs="Arial"/>
        </w:rPr>
      </w:pPr>
    </w:p>
    <w:p w14:paraId="1E0F7428" w14:textId="77777777" w:rsidR="00D506D1" w:rsidRDefault="00D506D1">
      <w:pPr>
        <w:rPr>
          <w:rFonts w:ascii="Arial" w:hAnsi="Arial" w:cs="Arial"/>
        </w:rPr>
      </w:pPr>
    </w:p>
    <w:p w14:paraId="51E7EDAF" w14:textId="77777777" w:rsidR="00D506D1" w:rsidRDefault="00D506D1">
      <w:pPr>
        <w:rPr>
          <w:rFonts w:ascii="Arial" w:hAnsi="Arial" w:cs="Arial"/>
        </w:rPr>
      </w:pPr>
    </w:p>
    <w:p w14:paraId="49963388" w14:textId="77777777" w:rsidR="00D506D1" w:rsidRDefault="00D506D1">
      <w:pPr>
        <w:rPr>
          <w:rFonts w:ascii="Arial" w:hAnsi="Arial" w:cs="Arial"/>
        </w:rPr>
      </w:pPr>
    </w:p>
    <w:p w14:paraId="2243C3E5" w14:textId="77777777" w:rsidR="00D506D1" w:rsidRDefault="00D506D1" w:rsidP="00D506D1">
      <w:pPr>
        <w:jc w:val="center"/>
        <w:rPr>
          <w:rFonts w:ascii="Arial" w:hAnsi="Arial" w:cs="Arial"/>
        </w:rPr>
      </w:pPr>
    </w:p>
    <w:p w14:paraId="517326DB" w14:textId="77777777" w:rsidR="00D66473" w:rsidRPr="00007FD1" w:rsidRDefault="00F044AB" w:rsidP="004B7E8A">
      <w:pPr>
        <w:jc w:val="center"/>
        <w:rPr>
          <w:rFonts w:ascii="Calibri" w:hAnsi="Calibri" w:cs="Arial"/>
          <w:b/>
          <w:sz w:val="76"/>
          <w:szCs w:val="72"/>
        </w:rPr>
      </w:pPr>
      <w:r w:rsidRPr="00007FD1">
        <w:rPr>
          <w:rFonts w:ascii="Calibri" w:hAnsi="Calibri" w:cs="Arial"/>
          <w:b/>
          <w:sz w:val="76"/>
          <w:szCs w:val="72"/>
        </w:rPr>
        <w:t xml:space="preserve">Net Zero </w:t>
      </w:r>
      <w:r w:rsidR="00D66473" w:rsidRPr="00007FD1">
        <w:rPr>
          <w:rFonts w:ascii="Calibri" w:hAnsi="Calibri" w:cs="Arial"/>
          <w:b/>
          <w:sz w:val="76"/>
          <w:szCs w:val="72"/>
        </w:rPr>
        <w:t>Carbon</w:t>
      </w:r>
    </w:p>
    <w:p w14:paraId="1CBEF9B7" w14:textId="6146AB97" w:rsidR="008E08E4" w:rsidRPr="00007FD1" w:rsidRDefault="00D66473" w:rsidP="004B7E8A">
      <w:pPr>
        <w:jc w:val="center"/>
        <w:rPr>
          <w:rFonts w:ascii="Calibri" w:hAnsi="Calibri" w:cs="Arial"/>
          <w:b/>
          <w:sz w:val="76"/>
          <w:szCs w:val="72"/>
        </w:rPr>
      </w:pPr>
      <w:r w:rsidRPr="00007FD1">
        <w:rPr>
          <w:rFonts w:ascii="Calibri" w:hAnsi="Calibri" w:cs="Arial"/>
          <w:b/>
          <w:sz w:val="76"/>
          <w:szCs w:val="72"/>
        </w:rPr>
        <w:t>Freelance Fu</w:t>
      </w:r>
      <w:r w:rsidR="00D6529F" w:rsidRPr="00007FD1">
        <w:rPr>
          <w:rFonts w:ascii="Calibri" w:hAnsi="Calibri" w:cs="Arial"/>
          <w:b/>
          <w:sz w:val="76"/>
          <w:szCs w:val="72"/>
        </w:rPr>
        <w:t>ndraiser</w:t>
      </w:r>
    </w:p>
    <w:p w14:paraId="657EACEE" w14:textId="77777777" w:rsidR="008E08E4" w:rsidRPr="008E08E4" w:rsidRDefault="008E08E4" w:rsidP="004B7E8A">
      <w:pPr>
        <w:jc w:val="center"/>
        <w:rPr>
          <w:rFonts w:ascii="Calibri" w:hAnsi="Calibri" w:cs="Arial"/>
          <w:b/>
          <w:sz w:val="28"/>
          <w:szCs w:val="28"/>
        </w:rPr>
      </w:pPr>
    </w:p>
    <w:p w14:paraId="47BD234B" w14:textId="77777777" w:rsidR="004B7E8A" w:rsidRPr="008E08E4" w:rsidRDefault="00D506D1" w:rsidP="004B7E8A">
      <w:pPr>
        <w:jc w:val="center"/>
        <w:rPr>
          <w:rFonts w:ascii="Calibri" w:hAnsi="Calibri" w:cs="Arial"/>
          <w:b/>
          <w:sz w:val="52"/>
          <w:szCs w:val="52"/>
        </w:rPr>
      </w:pPr>
      <w:r w:rsidRPr="008E08E4">
        <w:rPr>
          <w:rFonts w:ascii="Calibri" w:hAnsi="Calibri" w:cs="Arial"/>
          <w:b/>
          <w:sz w:val="52"/>
          <w:szCs w:val="52"/>
        </w:rPr>
        <w:t>Application Form</w:t>
      </w:r>
    </w:p>
    <w:p w14:paraId="3DFFBF40" w14:textId="4F73C147" w:rsidR="008D27AE" w:rsidRDefault="00EE266C" w:rsidP="54F4FEDE">
      <w:pPr>
        <w:jc w:val="center"/>
        <w:rPr>
          <w:rFonts w:ascii="Calibri" w:hAnsi="Calibri" w:cs="Arial"/>
          <w:b/>
          <w:bCs/>
          <w:sz w:val="76"/>
          <w:szCs w:val="76"/>
        </w:rPr>
      </w:pPr>
      <w:r w:rsidRPr="004B7E8A">
        <w:rPr>
          <w:rFonts w:ascii="Calibri" w:hAnsi="Calibri"/>
          <w:noProof/>
          <w:sz w:val="76"/>
          <w:szCs w:val="72"/>
        </w:rPr>
        <mc:AlternateContent>
          <mc:Choice Requires="wps">
            <w:drawing>
              <wp:anchor distT="0" distB="0" distL="114300" distR="114300" simplePos="0" relativeHeight="251630592" behindDoc="0" locked="0" layoutInCell="1" allowOverlap="1" wp14:anchorId="653E88C9" wp14:editId="36B4C198">
                <wp:simplePos x="0" y="0"/>
                <wp:positionH relativeFrom="margin">
                  <wp:align>center</wp:align>
                </wp:positionH>
                <wp:positionV relativeFrom="paragraph">
                  <wp:posOffset>508000</wp:posOffset>
                </wp:positionV>
                <wp:extent cx="4244340" cy="1823720"/>
                <wp:effectExtent l="11430" t="7620" r="11430" b="6985"/>
                <wp:wrapSquare wrapText="bothSides"/>
                <wp:docPr id="196715608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823720"/>
                        </a:xfrm>
                        <a:prstGeom prst="rect">
                          <a:avLst/>
                        </a:prstGeom>
                        <a:solidFill>
                          <a:srgbClr val="FFFFFF"/>
                        </a:solidFill>
                        <a:ln w="9525">
                          <a:solidFill>
                            <a:srgbClr val="000000"/>
                          </a:solidFill>
                          <a:miter lim="800000"/>
                          <a:headEnd/>
                          <a:tailEnd/>
                        </a:ln>
                      </wps:spPr>
                      <wps:txbx>
                        <w:txbxContent>
                          <w:p w14:paraId="5CC02EA7" w14:textId="77777777" w:rsidR="00D506D1" w:rsidRDefault="00D506D1" w:rsidP="00D506D1">
                            <w:pPr>
                              <w:spacing w:line="288" w:lineRule="auto"/>
                              <w:jc w:val="center"/>
                              <w:rPr>
                                <w:rFonts w:ascii="Arial" w:hAnsi="Arial" w:cs="Arial"/>
                              </w:rPr>
                            </w:pPr>
                            <w:bookmarkStart w:id="0" w:name="_Hlk212822443"/>
                            <w:bookmarkEnd w:id="0"/>
                          </w:p>
                          <w:p w14:paraId="53CA9EAC" w14:textId="77777777" w:rsidR="00A3721C" w:rsidRDefault="00D506D1" w:rsidP="00D506D1">
                            <w:pPr>
                              <w:spacing w:line="288" w:lineRule="auto"/>
                              <w:jc w:val="center"/>
                              <w:rPr>
                                <w:rFonts w:ascii="Calibri" w:hAnsi="Calibri" w:cs="Arial"/>
                                <w:sz w:val="28"/>
                              </w:rPr>
                            </w:pPr>
                            <w:r w:rsidRPr="004B7E8A">
                              <w:rPr>
                                <w:rFonts w:ascii="Calibri" w:hAnsi="Calibri" w:cs="Arial"/>
                                <w:sz w:val="28"/>
                              </w:rPr>
                              <w:t>Please complete this application form in</w:t>
                            </w:r>
                            <w:r w:rsidR="003F3DFE">
                              <w:rPr>
                                <w:rFonts w:ascii="Calibri" w:hAnsi="Calibri" w:cs="Arial"/>
                                <w:sz w:val="28"/>
                              </w:rPr>
                              <w:t xml:space="preserve"> type</w:t>
                            </w:r>
                            <w:r w:rsidRPr="004B7E8A">
                              <w:rPr>
                                <w:rFonts w:ascii="Calibri" w:hAnsi="Calibri" w:cs="Arial"/>
                                <w:sz w:val="28"/>
                              </w:rPr>
                              <w:t xml:space="preserve"> </w:t>
                            </w:r>
                          </w:p>
                          <w:p w14:paraId="1F361CCE" w14:textId="77777777" w:rsidR="00D506D1" w:rsidRPr="004B7E8A" w:rsidRDefault="00D506D1" w:rsidP="00D506D1">
                            <w:pPr>
                              <w:spacing w:line="288" w:lineRule="auto"/>
                              <w:jc w:val="center"/>
                              <w:rPr>
                                <w:rFonts w:ascii="Calibri" w:hAnsi="Calibri" w:cs="Arial"/>
                                <w:sz w:val="28"/>
                              </w:rPr>
                            </w:pPr>
                            <w:r w:rsidRPr="004B7E8A">
                              <w:rPr>
                                <w:rFonts w:ascii="Calibri" w:hAnsi="Calibri" w:cs="Arial"/>
                                <w:sz w:val="28"/>
                              </w:rPr>
                              <w:t>and return it to</w:t>
                            </w:r>
                            <w:r w:rsidR="00A3721C">
                              <w:rPr>
                                <w:rFonts w:ascii="Calibri" w:hAnsi="Calibri" w:cs="Arial"/>
                                <w:sz w:val="28"/>
                              </w:rPr>
                              <w:t xml:space="preserve"> </w:t>
                            </w:r>
                            <w:r w:rsidRPr="004B7E8A">
                              <w:rPr>
                                <w:rFonts w:ascii="Calibri" w:hAnsi="Calibri" w:cs="Arial"/>
                                <w:sz w:val="28"/>
                              </w:rPr>
                              <w:t xml:space="preserve">the </w:t>
                            </w:r>
                            <w:r w:rsidR="003F3DFE">
                              <w:rPr>
                                <w:rFonts w:ascii="Calibri" w:hAnsi="Calibri" w:cs="Arial"/>
                                <w:sz w:val="28"/>
                              </w:rPr>
                              <w:t xml:space="preserve">email </w:t>
                            </w:r>
                            <w:r w:rsidRPr="004B7E8A">
                              <w:rPr>
                                <w:rFonts w:ascii="Calibri" w:hAnsi="Calibri" w:cs="Arial"/>
                                <w:sz w:val="28"/>
                              </w:rPr>
                              <w:t>address below.</w:t>
                            </w:r>
                          </w:p>
                          <w:p w14:paraId="79FBC906" w14:textId="77777777" w:rsidR="00D506D1" w:rsidRPr="004B7E8A" w:rsidRDefault="00D506D1" w:rsidP="00D506D1">
                            <w:pPr>
                              <w:spacing w:line="288" w:lineRule="auto"/>
                              <w:jc w:val="center"/>
                              <w:rPr>
                                <w:rFonts w:ascii="Calibri" w:hAnsi="Calibri" w:cs="Arial"/>
                                <w:sz w:val="28"/>
                              </w:rPr>
                            </w:pPr>
                          </w:p>
                          <w:p w14:paraId="4B5BE23E" w14:textId="77777777" w:rsidR="00CB3FC6" w:rsidRDefault="00D506D1" w:rsidP="00D506D1">
                            <w:pPr>
                              <w:spacing w:line="288" w:lineRule="auto"/>
                              <w:jc w:val="center"/>
                              <w:rPr>
                                <w:rFonts w:ascii="Calibri" w:hAnsi="Calibri" w:cs="Arial"/>
                                <w:sz w:val="28"/>
                              </w:rPr>
                            </w:pPr>
                            <w:r w:rsidRPr="004B7E8A">
                              <w:rPr>
                                <w:rFonts w:ascii="Calibri" w:hAnsi="Calibri" w:cs="Arial"/>
                                <w:sz w:val="28"/>
                              </w:rPr>
                              <w:t>All correspondence should be marked</w:t>
                            </w:r>
                          </w:p>
                          <w:p w14:paraId="1F033021" w14:textId="77777777" w:rsidR="00D506D1" w:rsidRPr="004B7E8A" w:rsidRDefault="00D506D1" w:rsidP="00D506D1">
                            <w:pPr>
                              <w:spacing w:line="288" w:lineRule="auto"/>
                              <w:jc w:val="center"/>
                              <w:rPr>
                                <w:rFonts w:ascii="Calibri" w:hAnsi="Calibri" w:cs="Arial"/>
                                <w:sz w:val="28"/>
                              </w:rPr>
                            </w:pPr>
                            <w:r w:rsidRPr="004B7E8A">
                              <w:rPr>
                                <w:rFonts w:ascii="Calibri" w:hAnsi="Calibri" w:cs="Arial"/>
                                <w:b/>
                                <w:sz w:val="28"/>
                              </w:rPr>
                              <w:t>“Private &amp; Confidential”</w:t>
                            </w:r>
                            <w:r w:rsidRPr="004B7E8A">
                              <w:rPr>
                                <w:rFonts w:ascii="Calibri" w:hAnsi="Calibri" w:cs="Arial"/>
                                <w:sz w:val="28"/>
                              </w:rPr>
                              <w:t>.</w:t>
                            </w:r>
                          </w:p>
                          <w:p w14:paraId="585A2007" w14:textId="77777777" w:rsidR="00D506D1" w:rsidRPr="00CC3B3D" w:rsidRDefault="00D506D1" w:rsidP="00D506D1">
                            <w:pPr>
                              <w:spacing w:line="288" w:lineRule="auto"/>
                              <w:jc w:val="center"/>
                              <w:rPr>
                                <w:rFonts w:ascii="Arial" w:hAnsi="Arial" w:cs="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E88C9" id="_x0000_t202" coordsize="21600,21600" o:spt="202" path="m,l,21600r21600,l21600,xe">
                <v:stroke joinstyle="miter"/>
                <v:path gradientshapeok="t" o:connecttype="rect"/>
              </v:shapetype>
              <v:shape id="Text Box 114" o:spid="_x0000_s1026" type="#_x0000_t202" style="position:absolute;left:0;text-align:left;margin-left:0;margin-top:40pt;width:334.2pt;height:143.6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">
                <v:textbox style="mso-fit-shape-to-text:t">
                  <w:txbxContent>
                    <w:p w14:paraId="5CC02EA7" w14:textId="77777777" w:rsidR="00D506D1" w:rsidRDefault="00D506D1" w:rsidP="00D506D1">
                      <w:pPr>
                        <w:spacing w:line="288" w:lineRule="auto"/>
                        <w:jc w:val="center"/>
                        <w:rPr>
                          <w:rFonts w:ascii="Arial" w:hAnsi="Arial" w:cs="Arial"/>
                        </w:rPr>
                      </w:pPr>
                      <w:bookmarkStart w:id="1" w:name="_Hlk212822443"/>
                      <w:bookmarkEnd w:id="1"/>
                    </w:p>
                    <w:p w14:paraId="53CA9EAC" w14:textId="77777777" w:rsidR="00A3721C" w:rsidRDefault="00D506D1" w:rsidP="00D506D1">
                      <w:pPr>
                        <w:spacing w:line="288" w:lineRule="auto"/>
                        <w:jc w:val="center"/>
                        <w:rPr>
                          <w:rFonts w:ascii="Calibri" w:hAnsi="Calibri" w:cs="Arial"/>
                          <w:sz w:val="28"/>
                        </w:rPr>
                      </w:pPr>
                      <w:r w:rsidRPr="004B7E8A">
                        <w:rPr>
                          <w:rFonts w:ascii="Calibri" w:hAnsi="Calibri" w:cs="Arial"/>
                          <w:sz w:val="28"/>
                        </w:rPr>
                        <w:t>Please complete this application form in</w:t>
                      </w:r>
                      <w:r w:rsidR="003F3DFE">
                        <w:rPr>
                          <w:rFonts w:ascii="Calibri" w:hAnsi="Calibri" w:cs="Arial"/>
                          <w:sz w:val="28"/>
                        </w:rPr>
                        <w:t xml:space="preserve"> type</w:t>
                      </w:r>
                      <w:r w:rsidRPr="004B7E8A">
                        <w:rPr>
                          <w:rFonts w:ascii="Calibri" w:hAnsi="Calibri" w:cs="Arial"/>
                          <w:sz w:val="28"/>
                        </w:rPr>
                        <w:t xml:space="preserve"> </w:t>
                      </w:r>
                    </w:p>
                    <w:p w14:paraId="1F361CCE" w14:textId="77777777" w:rsidR="00D506D1" w:rsidRPr="004B7E8A" w:rsidRDefault="00D506D1" w:rsidP="00D506D1">
                      <w:pPr>
                        <w:spacing w:line="288" w:lineRule="auto"/>
                        <w:jc w:val="center"/>
                        <w:rPr>
                          <w:rFonts w:ascii="Calibri" w:hAnsi="Calibri" w:cs="Arial"/>
                          <w:sz w:val="28"/>
                        </w:rPr>
                      </w:pPr>
                      <w:r w:rsidRPr="004B7E8A">
                        <w:rPr>
                          <w:rFonts w:ascii="Calibri" w:hAnsi="Calibri" w:cs="Arial"/>
                          <w:sz w:val="28"/>
                        </w:rPr>
                        <w:t>and return it to</w:t>
                      </w:r>
                      <w:r w:rsidR="00A3721C">
                        <w:rPr>
                          <w:rFonts w:ascii="Calibri" w:hAnsi="Calibri" w:cs="Arial"/>
                          <w:sz w:val="28"/>
                        </w:rPr>
                        <w:t xml:space="preserve"> </w:t>
                      </w:r>
                      <w:r w:rsidRPr="004B7E8A">
                        <w:rPr>
                          <w:rFonts w:ascii="Calibri" w:hAnsi="Calibri" w:cs="Arial"/>
                          <w:sz w:val="28"/>
                        </w:rPr>
                        <w:t xml:space="preserve">the </w:t>
                      </w:r>
                      <w:r w:rsidR="003F3DFE">
                        <w:rPr>
                          <w:rFonts w:ascii="Calibri" w:hAnsi="Calibri" w:cs="Arial"/>
                          <w:sz w:val="28"/>
                        </w:rPr>
                        <w:t xml:space="preserve">email </w:t>
                      </w:r>
                      <w:r w:rsidRPr="004B7E8A">
                        <w:rPr>
                          <w:rFonts w:ascii="Calibri" w:hAnsi="Calibri" w:cs="Arial"/>
                          <w:sz w:val="28"/>
                        </w:rPr>
                        <w:t>address below.</w:t>
                      </w:r>
                    </w:p>
                    <w:p w14:paraId="79FBC906" w14:textId="77777777" w:rsidR="00D506D1" w:rsidRPr="004B7E8A" w:rsidRDefault="00D506D1" w:rsidP="00D506D1">
                      <w:pPr>
                        <w:spacing w:line="288" w:lineRule="auto"/>
                        <w:jc w:val="center"/>
                        <w:rPr>
                          <w:rFonts w:ascii="Calibri" w:hAnsi="Calibri" w:cs="Arial"/>
                          <w:sz w:val="28"/>
                        </w:rPr>
                      </w:pPr>
                    </w:p>
                    <w:p w14:paraId="4B5BE23E" w14:textId="77777777" w:rsidR="00CB3FC6" w:rsidRDefault="00D506D1" w:rsidP="00D506D1">
                      <w:pPr>
                        <w:spacing w:line="288" w:lineRule="auto"/>
                        <w:jc w:val="center"/>
                        <w:rPr>
                          <w:rFonts w:ascii="Calibri" w:hAnsi="Calibri" w:cs="Arial"/>
                          <w:sz w:val="28"/>
                        </w:rPr>
                      </w:pPr>
                      <w:r w:rsidRPr="004B7E8A">
                        <w:rPr>
                          <w:rFonts w:ascii="Calibri" w:hAnsi="Calibri" w:cs="Arial"/>
                          <w:sz w:val="28"/>
                        </w:rPr>
                        <w:t>All correspondence should be marked</w:t>
                      </w:r>
                    </w:p>
                    <w:p w14:paraId="1F033021" w14:textId="77777777" w:rsidR="00D506D1" w:rsidRPr="004B7E8A" w:rsidRDefault="00D506D1" w:rsidP="00D506D1">
                      <w:pPr>
                        <w:spacing w:line="288" w:lineRule="auto"/>
                        <w:jc w:val="center"/>
                        <w:rPr>
                          <w:rFonts w:ascii="Calibri" w:hAnsi="Calibri" w:cs="Arial"/>
                          <w:sz w:val="28"/>
                        </w:rPr>
                      </w:pPr>
                      <w:r w:rsidRPr="004B7E8A">
                        <w:rPr>
                          <w:rFonts w:ascii="Calibri" w:hAnsi="Calibri" w:cs="Arial"/>
                          <w:b/>
                          <w:sz w:val="28"/>
                        </w:rPr>
                        <w:t>“Private &amp; Confidential”</w:t>
                      </w:r>
                      <w:r w:rsidRPr="004B7E8A">
                        <w:rPr>
                          <w:rFonts w:ascii="Calibri" w:hAnsi="Calibri" w:cs="Arial"/>
                          <w:sz w:val="28"/>
                        </w:rPr>
                        <w:t>.</w:t>
                      </w:r>
                    </w:p>
                    <w:p w14:paraId="585A2007" w14:textId="77777777" w:rsidR="00D506D1" w:rsidRPr="00CC3B3D" w:rsidRDefault="00D506D1" w:rsidP="00D506D1">
                      <w:pPr>
                        <w:spacing w:line="288" w:lineRule="auto"/>
                        <w:jc w:val="center"/>
                        <w:rPr>
                          <w:rFonts w:ascii="Arial" w:hAnsi="Arial" w:cs="Arial"/>
                        </w:rPr>
                      </w:pPr>
                    </w:p>
                  </w:txbxContent>
                </v:textbox>
                <w10:wrap type="square" anchorx="margin"/>
              </v:shape>
            </w:pict>
          </mc:Fallback>
        </mc:AlternateContent>
      </w:r>
    </w:p>
    <w:p w14:paraId="1758CD46" w14:textId="77777777" w:rsidR="008D27AE" w:rsidRDefault="008D27AE" w:rsidP="004B7E8A">
      <w:pPr>
        <w:jc w:val="center"/>
        <w:rPr>
          <w:rFonts w:ascii="Calibri" w:hAnsi="Calibri" w:cs="Arial"/>
          <w:b/>
          <w:sz w:val="76"/>
          <w:szCs w:val="72"/>
        </w:rPr>
      </w:pPr>
    </w:p>
    <w:p w14:paraId="44C7B3CC" w14:textId="3116AB38" w:rsidR="008D27AE" w:rsidRDefault="00EE266C" w:rsidP="004B7E8A">
      <w:pPr>
        <w:jc w:val="center"/>
        <w:rPr>
          <w:rFonts w:ascii="Calibri" w:hAnsi="Calibri" w:cs="Arial"/>
          <w:b/>
          <w:sz w:val="76"/>
          <w:szCs w:val="72"/>
        </w:rPr>
      </w:pPr>
      <w:r>
        <w:rPr>
          <w:noProof/>
        </w:rPr>
        <mc:AlternateContent>
          <mc:Choice Requires="wps">
            <w:drawing>
              <wp:anchor distT="0" distB="0" distL="114300" distR="114300" simplePos="0" relativeHeight="251639808" behindDoc="0" locked="0" layoutInCell="1" allowOverlap="1" wp14:anchorId="2B126AAD" wp14:editId="6A0A882A">
                <wp:simplePos x="0" y="0"/>
                <wp:positionH relativeFrom="margin">
                  <wp:align>center</wp:align>
                </wp:positionH>
                <wp:positionV relativeFrom="paragraph">
                  <wp:posOffset>1339850</wp:posOffset>
                </wp:positionV>
                <wp:extent cx="2576830" cy="2553970"/>
                <wp:effectExtent l="5080" t="11430" r="8890" b="6350"/>
                <wp:wrapNone/>
                <wp:docPr id="1520610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2553970"/>
                        </a:xfrm>
                        <a:prstGeom prst="rect">
                          <a:avLst/>
                        </a:prstGeom>
                        <a:solidFill>
                          <a:srgbClr val="FFFFFF"/>
                        </a:solidFill>
                        <a:ln w="9525">
                          <a:solidFill>
                            <a:srgbClr val="000000"/>
                          </a:solidFill>
                          <a:miter lim="800000"/>
                          <a:headEnd/>
                          <a:tailEnd/>
                        </a:ln>
                      </wps:spPr>
                      <wps:txbx>
                        <w:txbxContent>
                          <w:p w14:paraId="49F994E4" w14:textId="77777777" w:rsidR="00AD30DB" w:rsidRDefault="00AD30DB" w:rsidP="00AD30DB">
                            <w:pPr>
                              <w:rPr>
                                <w:rFonts w:ascii="Calibri" w:hAnsi="Calibri"/>
                              </w:rPr>
                            </w:pPr>
                            <w:r w:rsidRPr="00A3721C">
                              <w:rPr>
                                <w:rFonts w:ascii="Calibri" w:hAnsi="Calibri"/>
                              </w:rPr>
                              <w:t>Return to:</w:t>
                            </w:r>
                            <w:r>
                              <w:rPr>
                                <w:rFonts w:ascii="Calibri" w:hAnsi="Calibri"/>
                              </w:rPr>
                              <w:t xml:space="preserve"> </w:t>
                            </w:r>
                          </w:p>
                          <w:p w14:paraId="06D1CB85" w14:textId="77777777" w:rsidR="00AD30DB" w:rsidRDefault="00AD30DB" w:rsidP="00AD30DB">
                            <w:pPr>
                              <w:rPr>
                                <w:rFonts w:ascii="Calibri" w:hAnsi="Calibri"/>
                              </w:rPr>
                            </w:pPr>
                          </w:p>
                          <w:p w14:paraId="70A5120F" w14:textId="77777777" w:rsidR="00D66473" w:rsidRDefault="00D66473" w:rsidP="00D66473">
                            <w:pPr>
                              <w:rPr>
                                <w:rFonts w:ascii="Calibri" w:hAnsi="Calibri"/>
                              </w:rPr>
                            </w:pPr>
                            <w:r>
                              <w:rPr>
                                <w:rFonts w:ascii="Calibri" w:hAnsi="Calibri"/>
                              </w:rPr>
                              <w:t>The Reverend Ian Bullock</w:t>
                            </w:r>
                          </w:p>
                          <w:p w14:paraId="07B2AEAE" w14:textId="77777777" w:rsidR="00D66473" w:rsidRDefault="00D66473" w:rsidP="00D66473">
                            <w:pPr>
                              <w:rPr>
                                <w:rFonts w:ascii="Calibri" w:hAnsi="Calibri"/>
                              </w:rPr>
                            </w:pPr>
                            <w:r>
                              <w:rPr>
                                <w:rFonts w:ascii="Calibri" w:hAnsi="Calibri"/>
                              </w:rPr>
                              <w:t>Vicar of Pontefract</w:t>
                            </w:r>
                          </w:p>
                          <w:p w14:paraId="6CE40BF8" w14:textId="77777777" w:rsidR="00D66473" w:rsidRPr="00567C50" w:rsidRDefault="00D66473" w:rsidP="00D66473">
                            <w:pPr>
                              <w:rPr>
                                <w:rFonts w:ascii="Calibri" w:hAnsi="Calibri"/>
                                <w:sz w:val="16"/>
                                <w:szCs w:val="16"/>
                              </w:rPr>
                            </w:pPr>
                          </w:p>
                          <w:p w14:paraId="03AC233B" w14:textId="77777777" w:rsidR="00D66473" w:rsidRDefault="00D66473" w:rsidP="00D66473">
                            <w:pPr>
                              <w:rPr>
                                <w:rFonts w:ascii="Calibri" w:hAnsi="Calibri"/>
                              </w:rPr>
                            </w:pPr>
                            <w:r>
                              <w:rPr>
                                <w:rFonts w:ascii="Calibri" w:hAnsi="Calibri"/>
                              </w:rPr>
                              <w:t>The Vicarage</w:t>
                            </w:r>
                          </w:p>
                          <w:p w14:paraId="7DD044E7" w14:textId="77777777" w:rsidR="00D66473" w:rsidRDefault="00D66473" w:rsidP="00D66473">
                            <w:pPr>
                              <w:rPr>
                                <w:rFonts w:ascii="Calibri" w:hAnsi="Calibri"/>
                              </w:rPr>
                            </w:pPr>
                            <w:r>
                              <w:rPr>
                                <w:rFonts w:ascii="Calibri" w:hAnsi="Calibri"/>
                              </w:rPr>
                              <w:t>9 The Mount</w:t>
                            </w:r>
                          </w:p>
                          <w:p w14:paraId="39F05425" w14:textId="77777777" w:rsidR="00D66473" w:rsidRDefault="00D66473" w:rsidP="00D66473">
                            <w:pPr>
                              <w:rPr>
                                <w:rFonts w:ascii="Calibri" w:hAnsi="Calibri"/>
                              </w:rPr>
                            </w:pPr>
                            <w:r>
                              <w:rPr>
                                <w:rFonts w:ascii="Calibri" w:hAnsi="Calibri"/>
                              </w:rPr>
                              <w:t>Pontefract</w:t>
                            </w:r>
                          </w:p>
                          <w:p w14:paraId="53D8DD97" w14:textId="77777777" w:rsidR="00D66473" w:rsidRDefault="00D66473" w:rsidP="00D66473">
                            <w:pPr>
                              <w:rPr>
                                <w:rFonts w:ascii="Calibri" w:hAnsi="Calibri"/>
                              </w:rPr>
                            </w:pPr>
                            <w:r>
                              <w:rPr>
                                <w:rFonts w:ascii="Calibri" w:hAnsi="Calibri"/>
                              </w:rPr>
                              <w:t>W Yorks</w:t>
                            </w:r>
                          </w:p>
                          <w:p w14:paraId="41B9D501" w14:textId="77777777" w:rsidR="00D66473" w:rsidRDefault="00D66473" w:rsidP="00D66473">
                            <w:pPr>
                              <w:rPr>
                                <w:rFonts w:ascii="Calibri" w:hAnsi="Calibri"/>
                              </w:rPr>
                            </w:pPr>
                            <w:r>
                              <w:rPr>
                                <w:rFonts w:ascii="Calibri" w:hAnsi="Calibri"/>
                              </w:rPr>
                              <w:t>WF8 1NE</w:t>
                            </w:r>
                          </w:p>
                          <w:p w14:paraId="112D5777" w14:textId="77777777" w:rsidR="00D66473" w:rsidRPr="00567C50" w:rsidRDefault="00D66473" w:rsidP="00D66473">
                            <w:pPr>
                              <w:rPr>
                                <w:rFonts w:ascii="Calibri" w:hAnsi="Calibri"/>
                                <w:sz w:val="16"/>
                                <w:szCs w:val="16"/>
                              </w:rPr>
                            </w:pPr>
                          </w:p>
                          <w:p w14:paraId="13812A61" w14:textId="77777777" w:rsidR="00D66473" w:rsidRDefault="00D66473" w:rsidP="00D66473">
                            <w:pPr>
                              <w:rPr>
                                <w:rFonts w:ascii="Calibri" w:hAnsi="Calibri"/>
                              </w:rPr>
                            </w:pPr>
                            <w:r>
                              <w:rPr>
                                <w:rFonts w:ascii="Calibri" w:hAnsi="Calibri"/>
                              </w:rPr>
                              <w:t>Or by Email to</w:t>
                            </w:r>
                          </w:p>
                          <w:p w14:paraId="5D437CEA" w14:textId="77777777" w:rsidR="00D66473" w:rsidRDefault="006D2D08" w:rsidP="00D66473">
                            <w:pPr>
                              <w:rPr>
                                <w:rFonts w:ascii="Calibri" w:hAnsi="Calibri"/>
                              </w:rPr>
                            </w:pPr>
                            <w:hyperlink r:id="rId10" w:history="1">
                              <w:r w:rsidR="00D66473" w:rsidRPr="00885D35">
                                <w:rPr>
                                  <w:rStyle w:val="Hyperlink"/>
                                  <w:rFonts w:ascii="Calibri" w:hAnsi="Calibri"/>
                                </w:rPr>
                                <w:t>Fr.ian@cofe-pontefract.co.uk</w:t>
                              </w:r>
                            </w:hyperlink>
                          </w:p>
                          <w:p w14:paraId="097EB3EC" w14:textId="77777777" w:rsidR="00A3721C" w:rsidRPr="004C4AB9" w:rsidRDefault="00A3721C" w:rsidP="00A3721C">
                            <w:pPr>
                              <w:jc w:val="center"/>
                              <w:rPr>
                                <w:rFonts w:ascii="Calibri" w:hAnsi="Calibri"/>
                              </w:rPr>
                            </w:pPr>
                          </w:p>
                          <w:p w14:paraId="5CC90B05" w14:textId="77777777" w:rsidR="00A3721C" w:rsidRPr="004C4AB9" w:rsidRDefault="00A3721C" w:rsidP="00A3721C">
                            <w:pPr>
                              <w:jc w:val="center"/>
                              <w:rPr>
                                <w:rFonts w:ascii="Calibri" w:hAnsi="Calibri"/>
                              </w:rPr>
                            </w:pPr>
                          </w:p>
                          <w:p w14:paraId="27B8B80D" w14:textId="77777777" w:rsidR="00A3721C" w:rsidRPr="004C4AB9" w:rsidRDefault="00A3721C" w:rsidP="00A3721C">
                            <w:pPr>
                              <w:jc w:val="center"/>
                              <w:rPr>
                                <w:rFonts w:ascii="Calibri" w:hAnsi="Calibri"/>
                              </w:rPr>
                            </w:pPr>
                          </w:p>
                          <w:p w14:paraId="7479A083" w14:textId="77777777" w:rsidR="00A3721C" w:rsidRPr="004C4AB9" w:rsidRDefault="00A3721C" w:rsidP="00A3721C">
                            <w:pPr>
                              <w:jc w:val="center"/>
                              <w:rPr>
                                <w:rFonts w:ascii="Calibri" w:hAnsi="Calibri"/>
                              </w:rPr>
                            </w:pPr>
                          </w:p>
                          <w:p w14:paraId="790FC0F7" w14:textId="77777777" w:rsidR="00A3721C" w:rsidRPr="004C4AB9" w:rsidRDefault="00A3721C" w:rsidP="00A3721C">
                            <w:pPr>
                              <w:jc w:val="center"/>
                              <w:rPr>
                                <w:rFonts w:ascii="Calibri" w:hAnsi="Calibr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B126AAD" id="Text Box 2" o:spid="_x0000_s1027" type="#_x0000_t202" style="position:absolute;left:0;text-align:left;margin-left:0;margin-top:105.5pt;width:202.9pt;height:201.1pt;z-index:251639808;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">
                <v:textbox>
                  <w:txbxContent>
                    <w:p w14:paraId="49F994E4" w14:textId="77777777" w:rsidR="00AD30DB" w:rsidRDefault="00AD30DB" w:rsidP="00AD30DB">
                      <w:pPr>
                        <w:rPr>
                          <w:rFonts w:ascii="Calibri" w:hAnsi="Calibri"/>
                        </w:rPr>
                      </w:pPr>
                      <w:r w:rsidRPr="00A3721C">
                        <w:rPr>
                          <w:rFonts w:ascii="Calibri" w:hAnsi="Calibri"/>
                        </w:rPr>
                        <w:t>Return to:</w:t>
                      </w:r>
                      <w:r>
                        <w:rPr>
                          <w:rFonts w:ascii="Calibri" w:hAnsi="Calibri"/>
                        </w:rPr>
                        <w:t xml:space="preserve"> </w:t>
                      </w:r>
                    </w:p>
                    <w:p w14:paraId="06D1CB85" w14:textId="77777777" w:rsidR="00AD30DB" w:rsidRDefault="00AD30DB" w:rsidP="00AD30DB">
                      <w:pPr>
                        <w:rPr>
                          <w:rFonts w:ascii="Calibri" w:hAnsi="Calibri"/>
                        </w:rPr>
                      </w:pPr>
                    </w:p>
                    <w:p w14:paraId="70A5120F" w14:textId="77777777" w:rsidR="00D66473" w:rsidRDefault="00D66473" w:rsidP="00D66473">
                      <w:pPr>
                        <w:rPr>
                          <w:rFonts w:ascii="Calibri" w:hAnsi="Calibri"/>
                        </w:rPr>
                      </w:pPr>
                      <w:r>
                        <w:rPr>
                          <w:rFonts w:ascii="Calibri" w:hAnsi="Calibri"/>
                        </w:rPr>
                        <w:t>The Reverend Ian Bullock</w:t>
                      </w:r>
                    </w:p>
                    <w:p w14:paraId="07B2AEAE" w14:textId="77777777" w:rsidR="00D66473" w:rsidRDefault="00D66473" w:rsidP="00D66473">
                      <w:pPr>
                        <w:rPr>
                          <w:rFonts w:ascii="Calibri" w:hAnsi="Calibri"/>
                        </w:rPr>
                      </w:pPr>
                      <w:r>
                        <w:rPr>
                          <w:rFonts w:ascii="Calibri" w:hAnsi="Calibri"/>
                        </w:rPr>
                        <w:t>Vicar of Pontefract</w:t>
                      </w:r>
                    </w:p>
                    <w:p w14:paraId="6CE40BF8" w14:textId="77777777" w:rsidR="00D66473" w:rsidRPr="00567C50" w:rsidRDefault="00D66473" w:rsidP="00D66473">
                      <w:pPr>
                        <w:rPr>
                          <w:rFonts w:ascii="Calibri" w:hAnsi="Calibri"/>
                          <w:sz w:val="16"/>
                          <w:szCs w:val="16"/>
                        </w:rPr>
                      </w:pPr>
                    </w:p>
                    <w:p w14:paraId="03AC233B" w14:textId="77777777" w:rsidR="00D66473" w:rsidRDefault="00D66473" w:rsidP="00D66473">
                      <w:pPr>
                        <w:rPr>
                          <w:rFonts w:ascii="Calibri" w:hAnsi="Calibri"/>
                        </w:rPr>
                      </w:pPr>
                      <w:r>
                        <w:rPr>
                          <w:rFonts w:ascii="Calibri" w:hAnsi="Calibri"/>
                        </w:rPr>
                        <w:t>The Vicarage</w:t>
                      </w:r>
                    </w:p>
                    <w:p w14:paraId="7DD044E7" w14:textId="77777777" w:rsidR="00D66473" w:rsidRDefault="00D66473" w:rsidP="00D66473">
                      <w:pPr>
                        <w:rPr>
                          <w:rFonts w:ascii="Calibri" w:hAnsi="Calibri"/>
                        </w:rPr>
                      </w:pPr>
                      <w:r>
                        <w:rPr>
                          <w:rFonts w:ascii="Calibri" w:hAnsi="Calibri"/>
                        </w:rPr>
                        <w:t>9 The Mount</w:t>
                      </w:r>
                    </w:p>
                    <w:p w14:paraId="39F05425" w14:textId="77777777" w:rsidR="00D66473" w:rsidRDefault="00D66473" w:rsidP="00D66473">
                      <w:pPr>
                        <w:rPr>
                          <w:rFonts w:ascii="Calibri" w:hAnsi="Calibri"/>
                        </w:rPr>
                      </w:pPr>
                      <w:r>
                        <w:rPr>
                          <w:rFonts w:ascii="Calibri" w:hAnsi="Calibri"/>
                        </w:rPr>
                        <w:t>Pontefract</w:t>
                      </w:r>
                    </w:p>
                    <w:p w14:paraId="53D8DD97" w14:textId="77777777" w:rsidR="00D66473" w:rsidRDefault="00D66473" w:rsidP="00D66473">
                      <w:pPr>
                        <w:rPr>
                          <w:rFonts w:ascii="Calibri" w:hAnsi="Calibri"/>
                        </w:rPr>
                      </w:pPr>
                      <w:r>
                        <w:rPr>
                          <w:rFonts w:ascii="Calibri" w:hAnsi="Calibri"/>
                        </w:rPr>
                        <w:t>W Yorks</w:t>
                      </w:r>
                    </w:p>
                    <w:p w14:paraId="41B9D501" w14:textId="77777777" w:rsidR="00D66473" w:rsidRDefault="00D66473" w:rsidP="00D66473">
                      <w:pPr>
                        <w:rPr>
                          <w:rFonts w:ascii="Calibri" w:hAnsi="Calibri"/>
                        </w:rPr>
                      </w:pPr>
                      <w:r>
                        <w:rPr>
                          <w:rFonts w:ascii="Calibri" w:hAnsi="Calibri"/>
                        </w:rPr>
                        <w:t>WF8 1NE</w:t>
                      </w:r>
                    </w:p>
                    <w:p w14:paraId="112D5777" w14:textId="77777777" w:rsidR="00D66473" w:rsidRPr="00567C50" w:rsidRDefault="00D66473" w:rsidP="00D66473">
                      <w:pPr>
                        <w:rPr>
                          <w:rFonts w:ascii="Calibri" w:hAnsi="Calibri"/>
                          <w:sz w:val="16"/>
                          <w:szCs w:val="16"/>
                        </w:rPr>
                      </w:pPr>
                    </w:p>
                    <w:p w14:paraId="13812A61" w14:textId="77777777" w:rsidR="00D66473" w:rsidRDefault="00D66473" w:rsidP="00D66473">
                      <w:pPr>
                        <w:rPr>
                          <w:rFonts w:ascii="Calibri" w:hAnsi="Calibri"/>
                        </w:rPr>
                      </w:pPr>
                      <w:r>
                        <w:rPr>
                          <w:rFonts w:ascii="Calibri" w:hAnsi="Calibri"/>
                        </w:rPr>
                        <w:t>Or by Email to</w:t>
                      </w:r>
                    </w:p>
                    <w:p w14:paraId="5D437CEA" w14:textId="77777777" w:rsidR="00D66473" w:rsidRDefault="006D2D08" w:rsidP="00D66473">
                      <w:pPr>
                        <w:rPr>
                          <w:rFonts w:ascii="Calibri" w:hAnsi="Calibri"/>
                        </w:rPr>
                      </w:pPr>
                      <w:hyperlink r:id="rId11" w:history="1">
                        <w:r w:rsidR="00D66473" w:rsidRPr="00885D35">
                          <w:rPr>
                            <w:rStyle w:val="Hyperlink"/>
                            <w:rFonts w:ascii="Calibri" w:hAnsi="Calibri"/>
                          </w:rPr>
                          <w:t>Fr.ian@cofe-pontefract.co.uk</w:t>
                        </w:r>
                      </w:hyperlink>
                    </w:p>
                    <w:p w14:paraId="097EB3EC" w14:textId="77777777" w:rsidR="00A3721C" w:rsidRPr="004C4AB9" w:rsidRDefault="00A3721C" w:rsidP="00A3721C">
                      <w:pPr>
                        <w:jc w:val="center"/>
                        <w:rPr>
                          <w:rFonts w:ascii="Calibri" w:hAnsi="Calibri"/>
                        </w:rPr>
                      </w:pPr>
                    </w:p>
                    <w:p w14:paraId="5CC90B05" w14:textId="77777777" w:rsidR="00A3721C" w:rsidRPr="004C4AB9" w:rsidRDefault="00A3721C" w:rsidP="00A3721C">
                      <w:pPr>
                        <w:jc w:val="center"/>
                        <w:rPr>
                          <w:rFonts w:ascii="Calibri" w:hAnsi="Calibri"/>
                        </w:rPr>
                      </w:pPr>
                    </w:p>
                    <w:p w14:paraId="27B8B80D" w14:textId="77777777" w:rsidR="00A3721C" w:rsidRPr="004C4AB9" w:rsidRDefault="00A3721C" w:rsidP="00A3721C">
                      <w:pPr>
                        <w:jc w:val="center"/>
                        <w:rPr>
                          <w:rFonts w:ascii="Calibri" w:hAnsi="Calibri"/>
                        </w:rPr>
                      </w:pPr>
                    </w:p>
                    <w:p w14:paraId="7479A083" w14:textId="77777777" w:rsidR="00A3721C" w:rsidRPr="004C4AB9" w:rsidRDefault="00A3721C" w:rsidP="00A3721C">
                      <w:pPr>
                        <w:jc w:val="center"/>
                        <w:rPr>
                          <w:rFonts w:ascii="Calibri" w:hAnsi="Calibri"/>
                        </w:rPr>
                      </w:pPr>
                    </w:p>
                    <w:p w14:paraId="790FC0F7" w14:textId="77777777" w:rsidR="00A3721C" w:rsidRPr="004C4AB9" w:rsidRDefault="00A3721C" w:rsidP="00A3721C">
                      <w:pPr>
                        <w:jc w:val="center"/>
                        <w:rPr>
                          <w:rFonts w:ascii="Calibri" w:hAnsi="Calibri"/>
                        </w:rPr>
                      </w:pPr>
                    </w:p>
                  </w:txbxContent>
                </v:textbox>
                <w10:wrap anchorx="margin"/>
              </v:shape>
            </w:pict>
          </mc:Fallback>
        </mc:AlternateContent>
      </w:r>
    </w:p>
    <w:p w14:paraId="3C4969E2" w14:textId="77777777" w:rsidR="004B7E8A" w:rsidRPr="004B7E8A" w:rsidRDefault="004B7E8A" w:rsidP="004B7E8A">
      <w:pPr>
        <w:jc w:val="center"/>
        <w:rPr>
          <w:rFonts w:ascii="Calibri" w:hAnsi="Calibri" w:cs="Arial"/>
          <w:b/>
          <w:sz w:val="76"/>
          <w:szCs w:val="72"/>
        </w:rPr>
        <w:sectPr w:rsidR="004B7E8A" w:rsidRPr="004B7E8A" w:rsidSect="009D5A58">
          <w:pgSz w:w="11907" w:h="16840" w:code="9"/>
          <w:pgMar w:top="851" w:right="851" w:bottom="851" w:left="851" w:header="720" w:footer="284" w:gutter="0"/>
          <w:pgNumType w:start="1"/>
          <w:cols w:space="708"/>
          <w:docGrid w:linePitch="272"/>
        </w:sectPr>
      </w:pPr>
    </w:p>
    <w:p w14:paraId="676FD598" w14:textId="77777777" w:rsidR="004A5B54" w:rsidRPr="004B7E8A" w:rsidRDefault="00856E0F" w:rsidP="00CF3395">
      <w:pPr>
        <w:rPr>
          <w:rFonts w:ascii="Calibri" w:hAnsi="Calibri" w:cs="Arial"/>
          <w:b/>
          <w:sz w:val="30"/>
        </w:rPr>
      </w:pPr>
      <w:r w:rsidRPr="004B7E8A">
        <w:rPr>
          <w:rFonts w:ascii="Calibri" w:hAnsi="Calibri" w:cs="Arial"/>
          <w:b/>
          <w:sz w:val="30"/>
        </w:rPr>
        <w:lastRenderedPageBreak/>
        <w:t>Part A:    Personal Information</w:t>
      </w:r>
    </w:p>
    <w:p w14:paraId="13123404" w14:textId="386F292A" w:rsidR="00364F66" w:rsidRDefault="00EE266C" w:rsidP="54F4FEDE">
      <w:pPr>
        <w:rPr>
          <w:rFonts w:ascii="Calibri" w:hAnsi="Calibri" w:cs="Arial"/>
          <w:b/>
          <w:bCs/>
          <w:sz w:val="30"/>
          <w:szCs w:val="30"/>
        </w:rPr>
      </w:pPr>
      <w:r>
        <w:rPr>
          <w:rFonts w:ascii="Arial" w:hAnsi="Arial" w:cs="Arial"/>
          <w:noProof/>
        </w:rPr>
        <mc:AlternateContent>
          <mc:Choice Requires="wps">
            <w:drawing>
              <wp:anchor distT="0" distB="0" distL="114300" distR="114300" simplePos="0" relativeHeight="251628544" behindDoc="0" locked="0" layoutInCell="1" allowOverlap="1" wp14:anchorId="7C9338A6" wp14:editId="50E64907">
                <wp:simplePos x="0" y="0"/>
                <wp:positionH relativeFrom="column">
                  <wp:posOffset>4514850</wp:posOffset>
                </wp:positionH>
                <wp:positionV relativeFrom="paragraph">
                  <wp:posOffset>4921250</wp:posOffset>
                </wp:positionV>
                <wp:extent cx="152400" cy="137795"/>
                <wp:effectExtent l="6985" t="8255" r="12065" b="6350"/>
                <wp:wrapNone/>
                <wp:docPr id="9746089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15EAB302">
              <v:rect id="Rectangle 25" style="position:absolute;margin-left:355.5pt;margin-top:387.5pt;width:12pt;height:1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047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zVCQ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"/>
            </w:pict>
          </mc:Fallback>
        </mc:AlternateContent>
      </w:r>
      <w:r>
        <w:rPr>
          <w:rFonts w:ascii="Arial" w:hAnsi="Arial" w:cs="Arial"/>
          <w:noProof/>
        </w:rPr>
        <mc:AlternateContent>
          <mc:Choice Requires="wps">
            <w:drawing>
              <wp:anchor distT="0" distB="0" distL="114300" distR="114300" simplePos="0" relativeHeight="251627520" behindDoc="0" locked="0" layoutInCell="1" allowOverlap="1" wp14:anchorId="36F13549" wp14:editId="48EE914B">
                <wp:simplePos x="0" y="0"/>
                <wp:positionH relativeFrom="column">
                  <wp:posOffset>3724275</wp:posOffset>
                </wp:positionH>
                <wp:positionV relativeFrom="paragraph">
                  <wp:posOffset>4930775</wp:posOffset>
                </wp:positionV>
                <wp:extent cx="152400" cy="137795"/>
                <wp:effectExtent l="6985" t="8255" r="12065" b="6350"/>
                <wp:wrapNone/>
                <wp:docPr id="18669962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20A8CD5E">
              <v:rect id="Rectangle 24" style="position:absolute;margin-left:293.25pt;margin-top:388.25pt;width:12pt;height:1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7AF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zVCQ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"/>
            </w:pict>
          </mc:Fallback>
        </mc:AlternateContent>
      </w:r>
      <w:r>
        <w:rPr>
          <w:rFonts w:ascii="Arial" w:hAnsi="Arial" w:cs="Arial"/>
          <w:noProof/>
        </w:rPr>
        <mc:AlternateContent>
          <mc:Choice Requires="wps">
            <w:drawing>
              <wp:anchor distT="0" distB="0" distL="114300" distR="114300" simplePos="0" relativeHeight="251625472" behindDoc="0" locked="0" layoutInCell="1" allowOverlap="1" wp14:anchorId="5E960A75" wp14:editId="74A7184C">
                <wp:simplePos x="0" y="0"/>
                <wp:positionH relativeFrom="column">
                  <wp:posOffset>0</wp:posOffset>
                </wp:positionH>
                <wp:positionV relativeFrom="paragraph">
                  <wp:posOffset>6877050</wp:posOffset>
                </wp:positionV>
                <wp:extent cx="5232400" cy="2003425"/>
                <wp:effectExtent l="6985" t="11430" r="8890" b="13970"/>
                <wp:wrapNone/>
                <wp:docPr id="18703688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2003425"/>
                        </a:xfrm>
                        <a:prstGeom prst="rect">
                          <a:avLst/>
                        </a:prstGeom>
                        <a:solidFill>
                          <a:srgbClr val="FFFFFF"/>
                        </a:solidFill>
                        <a:ln w="9525">
                          <a:solidFill>
                            <a:srgbClr val="000000"/>
                          </a:solidFill>
                          <a:miter lim="800000"/>
                          <a:headEnd/>
                          <a:tailEnd/>
                        </a:ln>
                      </wps:spPr>
                      <wps:txbx>
                        <w:txbxContent>
                          <w:p w14:paraId="55B5078A" w14:textId="4638A045" w:rsidR="00CF3395" w:rsidRPr="004B7E8A" w:rsidRDefault="00CF3395" w:rsidP="00CF3395">
                            <w:pPr>
                              <w:jc w:val="both"/>
                              <w:rPr>
                                <w:rFonts w:ascii="Calibri" w:hAnsi="Calibri" w:cs="Arial"/>
                              </w:rPr>
                            </w:pPr>
                            <w:r w:rsidRPr="004B7E8A">
                              <w:rPr>
                                <w:rFonts w:ascii="Calibri" w:hAnsi="Calibri" w:cs="Arial"/>
                              </w:rPr>
                              <w:t xml:space="preserve">Are you, to your knowledge, related to any member of </w:t>
                            </w:r>
                            <w:r w:rsidR="00F044AB">
                              <w:rPr>
                                <w:rFonts w:ascii="Calibri" w:hAnsi="Calibri" w:cs="Arial"/>
                              </w:rPr>
                              <w:t>St Giles’ Church Pontefract</w:t>
                            </w:r>
                            <w:r w:rsidRPr="004B7E8A">
                              <w:rPr>
                                <w:rFonts w:ascii="Calibri" w:hAnsi="Calibri" w:cs="Arial"/>
                              </w:rPr>
                              <w:t xml:space="preserve"> or anyone likely to be involved in the recruitment process for the post for which you are applying?</w:t>
                            </w:r>
                          </w:p>
                          <w:p w14:paraId="1CEF0A48" w14:textId="77777777" w:rsidR="00CF3395" w:rsidRPr="004B7E8A" w:rsidRDefault="00CF3395" w:rsidP="00CF3395">
                            <w:pPr>
                              <w:jc w:val="both"/>
                              <w:rPr>
                                <w:rFonts w:ascii="Calibri" w:hAnsi="Calibri" w:cs="Arial"/>
                              </w:rPr>
                            </w:pPr>
                          </w:p>
                          <w:p w14:paraId="196A3B22" w14:textId="77777777" w:rsidR="00CF3395" w:rsidRPr="004B7E8A" w:rsidRDefault="00CF3395" w:rsidP="00CF3395">
                            <w:pPr>
                              <w:jc w:val="both"/>
                              <w:rPr>
                                <w:rFonts w:ascii="Calibri" w:hAnsi="Calibri" w:cs="Arial"/>
                              </w:rPr>
                            </w:pPr>
                            <w:r w:rsidRPr="004B7E8A">
                              <w:rPr>
                                <w:rFonts w:ascii="Calibri" w:hAnsi="Calibri" w:cs="Arial"/>
                              </w:rPr>
                              <w:t>If yes, please state the person(s) and relationship(s).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60A75" id="Text Box 21" o:spid="_x0000_s1028" type="#_x0000_t202" style="position:absolute;margin-left:0;margin-top:541.5pt;width:412pt;height:157.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">
                <v:textbox>
                  <w:txbxContent>
                    <w:p w14:paraId="55B5078A" w14:textId="4638A045" w:rsidR="00CF3395" w:rsidRPr="004B7E8A" w:rsidRDefault="00CF3395" w:rsidP="00CF3395">
                      <w:pPr>
                        <w:jc w:val="both"/>
                        <w:rPr>
                          <w:rFonts w:ascii="Calibri" w:hAnsi="Calibri" w:cs="Arial"/>
                        </w:rPr>
                      </w:pPr>
                      <w:r w:rsidRPr="004B7E8A">
                        <w:rPr>
                          <w:rFonts w:ascii="Calibri" w:hAnsi="Calibri" w:cs="Arial"/>
                        </w:rPr>
                        <w:t xml:space="preserve">Are you, to your knowledge, related to any member of </w:t>
                      </w:r>
                      <w:r w:rsidR="00F044AB">
                        <w:rPr>
                          <w:rFonts w:ascii="Calibri" w:hAnsi="Calibri" w:cs="Arial"/>
                        </w:rPr>
                        <w:t>St Giles’ Church Pontefract</w:t>
                      </w:r>
                      <w:r w:rsidRPr="004B7E8A">
                        <w:rPr>
                          <w:rFonts w:ascii="Calibri" w:hAnsi="Calibri" w:cs="Arial"/>
                        </w:rPr>
                        <w:t xml:space="preserve"> or anyone likely to be involved in the recruitment process for the post for which you are applying?</w:t>
                      </w:r>
                    </w:p>
                    <w:p w14:paraId="1CEF0A48" w14:textId="77777777" w:rsidR="00CF3395" w:rsidRPr="004B7E8A" w:rsidRDefault="00CF3395" w:rsidP="00CF3395">
                      <w:pPr>
                        <w:jc w:val="both"/>
                        <w:rPr>
                          <w:rFonts w:ascii="Calibri" w:hAnsi="Calibri" w:cs="Arial"/>
                        </w:rPr>
                      </w:pPr>
                    </w:p>
                    <w:p w14:paraId="196A3B22" w14:textId="77777777" w:rsidR="00CF3395" w:rsidRPr="004B7E8A" w:rsidRDefault="00CF3395" w:rsidP="00CF3395">
                      <w:pPr>
                        <w:jc w:val="both"/>
                        <w:rPr>
                          <w:rFonts w:ascii="Calibri" w:hAnsi="Calibri" w:cs="Arial"/>
                        </w:rPr>
                      </w:pPr>
                      <w:r w:rsidRPr="004B7E8A">
                        <w:rPr>
                          <w:rFonts w:ascii="Calibri" w:hAnsi="Calibri" w:cs="Arial"/>
                        </w:rPr>
                        <w:t>If yes, please state the person(s) and relationship(s).</w:t>
                      </w:r>
                    </w:p>
                  </w:txbxContent>
                </v:textbox>
              </v:shape>
            </w:pict>
          </mc:Fallback>
        </mc:AlternateContent>
      </w:r>
      <w:r>
        <w:rPr>
          <w:rFonts w:ascii="Arial" w:hAnsi="Arial" w:cs="Arial"/>
          <w:b/>
          <w:noProof/>
        </w:rPr>
        <mc:AlternateContent>
          <mc:Choice Requires="wps">
            <w:drawing>
              <wp:anchor distT="0" distB="0" distL="114300" distR="114300" simplePos="0" relativeHeight="251626496" behindDoc="0" locked="0" layoutInCell="1" allowOverlap="1" wp14:anchorId="3D1C1BA5" wp14:editId="55D6DB2B">
                <wp:simplePos x="0" y="0"/>
                <wp:positionH relativeFrom="column">
                  <wp:posOffset>0</wp:posOffset>
                </wp:positionH>
                <wp:positionV relativeFrom="paragraph">
                  <wp:posOffset>3163570</wp:posOffset>
                </wp:positionV>
                <wp:extent cx="5232400" cy="2763520"/>
                <wp:effectExtent l="6985" t="12700" r="8890" b="5080"/>
                <wp:wrapNone/>
                <wp:docPr id="12061793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2763520"/>
                        </a:xfrm>
                        <a:prstGeom prst="rect">
                          <a:avLst/>
                        </a:prstGeom>
                        <a:solidFill>
                          <a:srgbClr val="FFFFFF"/>
                        </a:solidFill>
                        <a:ln w="9525">
                          <a:solidFill>
                            <a:srgbClr val="000000"/>
                          </a:solidFill>
                          <a:miter lim="800000"/>
                          <a:headEnd/>
                          <a:tailEnd/>
                        </a:ln>
                      </wps:spPr>
                      <wps:txbx>
                        <w:txbxContent>
                          <w:p w14:paraId="7E51CAF0" w14:textId="77777777" w:rsidR="00CF3395" w:rsidRPr="004B7E8A" w:rsidRDefault="00CF3395" w:rsidP="00CF3395">
                            <w:pPr>
                              <w:tabs>
                                <w:tab w:val="left" w:pos="5200"/>
                              </w:tabs>
                              <w:rPr>
                                <w:rFonts w:ascii="Calibri" w:hAnsi="Calibri" w:cs="Arial"/>
                              </w:rPr>
                            </w:pPr>
                            <w:r w:rsidRPr="004B7E8A">
                              <w:rPr>
                                <w:rFonts w:ascii="Calibri" w:hAnsi="Calibri" w:cs="Arial"/>
                              </w:rPr>
                              <w:t>Address (</w:t>
                            </w:r>
                            <w:r w:rsidRPr="004B7E8A">
                              <w:rPr>
                                <w:rFonts w:ascii="Calibri" w:hAnsi="Calibri" w:cs="Arial"/>
                                <w:i/>
                              </w:rPr>
                              <w:t>block capitals)</w:t>
                            </w:r>
                            <w:r w:rsidRPr="004B7E8A">
                              <w:rPr>
                                <w:rFonts w:ascii="Calibri" w:hAnsi="Calibri" w:cs="Arial"/>
                              </w:rPr>
                              <w:t>:</w:t>
                            </w:r>
                            <w:r w:rsidRPr="004B7E8A">
                              <w:rPr>
                                <w:rFonts w:ascii="Calibri" w:hAnsi="Calibri" w:cs="Arial"/>
                              </w:rPr>
                              <w:tab/>
                              <w:t>Telephone numbers:</w:t>
                            </w:r>
                          </w:p>
                          <w:p w14:paraId="22E3642E" w14:textId="77777777" w:rsidR="00CF3395" w:rsidRPr="004B7E8A" w:rsidRDefault="00CF3395" w:rsidP="00CF3395">
                            <w:pPr>
                              <w:tabs>
                                <w:tab w:val="left" w:pos="5200"/>
                              </w:tabs>
                              <w:rPr>
                                <w:rFonts w:ascii="Calibri" w:hAnsi="Calibri" w:cs="Arial"/>
                              </w:rPr>
                            </w:pPr>
                          </w:p>
                          <w:p w14:paraId="08871075" w14:textId="77777777" w:rsidR="00CF3395" w:rsidRPr="004B7E8A" w:rsidRDefault="00CF3395" w:rsidP="00CF3395">
                            <w:pPr>
                              <w:tabs>
                                <w:tab w:val="left" w:pos="5200"/>
                              </w:tabs>
                              <w:rPr>
                                <w:rFonts w:ascii="Calibri" w:hAnsi="Calibri" w:cs="Arial"/>
                              </w:rPr>
                            </w:pPr>
                            <w:r w:rsidRPr="004B7E8A">
                              <w:rPr>
                                <w:rFonts w:ascii="Calibri" w:hAnsi="Calibri" w:cs="Arial"/>
                              </w:rPr>
                              <w:tab/>
                              <w:t>Home:</w:t>
                            </w:r>
                          </w:p>
                          <w:p w14:paraId="408F0084" w14:textId="77777777" w:rsidR="00CF3395" w:rsidRPr="004B7E8A" w:rsidRDefault="00CF3395" w:rsidP="00CF3395">
                            <w:pPr>
                              <w:tabs>
                                <w:tab w:val="left" w:pos="5200"/>
                              </w:tabs>
                              <w:rPr>
                                <w:rFonts w:ascii="Calibri" w:hAnsi="Calibri" w:cs="Arial"/>
                              </w:rPr>
                            </w:pPr>
                          </w:p>
                          <w:p w14:paraId="4913A1A4" w14:textId="77777777" w:rsidR="00CF3395" w:rsidRPr="004B7E8A" w:rsidRDefault="00CF3395" w:rsidP="00CF3395">
                            <w:pPr>
                              <w:tabs>
                                <w:tab w:val="left" w:pos="5200"/>
                              </w:tabs>
                              <w:rPr>
                                <w:rFonts w:ascii="Calibri" w:hAnsi="Calibri" w:cs="Arial"/>
                              </w:rPr>
                            </w:pPr>
                            <w:r w:rsidRPr="004B7E8A">
                              <w:rPr>
                                <w:rFonts w:ascii="Calibri" w:hAnsi="Calibri" w:cs="Arial"/>
                              </w:rPr>
                              <w:tab/>
                              <w:t>Mobile:</w:t>
                            </w:r>
                          </w:p>
                          <w:p w14:paraId="112CFAAE" w14:textId="77777777" w:rsidR="0039328A" w:rsidRPr="004B7E8A" w:rsidRDefault="0039328A" w:rsidP="00CF3395">
                            <w:pPr>
                              <w:tabs>
                                <w:tab w:val="left" w:pos="5200"/>
                              </w:tabs>
                              <w:rPr>
                                <w:rFonts w:ascii="Calibri" w:hAnsi="Calibri" w:cs="Arial"/>
                              </w:rPr>
                            </w:pPr>
                          </w:p>
                          <w:p w14:paraId="0599A07C" w14:textId="77777777" w:rsidR="00CF3395" w:rsidRPr="004B7E8A" w:rsidRDefault="00CF3395" w:rsidP="00CF3395">
                            <w:pPr>
                              <w:tabs>
                                <w:tab w:val="left" w:pos="5200"/>
                              </w:tabs>
                              <w:rPr>
                                <w:rFonts w:ascii="Calibri" w:hAnsi="Calibri" w:cs="Arial"/>
                              </w:rPr>
                            </w:pPr>
                            <w:r w:rsidRPr="004B7E8A">
                              <w:rPr>
                                <w:rFonts w:ascii="Calibri" w:hAnsi="Calibri" w:cs="Arial"/>
                              </w:rPr>
                              <w:tab/>
                              <w:t>Email:</w:t>
                            </w:r>
                          </w:p>
                          <w:p w14:paraId="71AE5C28" w14:textId="77777777" w:rsidR="00CF3395" w:rsidRPr="004B7E8A" w:rsidRDefault="0039328A" w:rsidP="00CF3395">
                            <w:pPr>
                              <w:tabs>
                                <w:tab w:val="left" w:pos="5200"/>
                              </w:tabs>
                              <w:rPr>
                                <w:rFonts w:ascii="Calibri" w:hAnsi="Calibri" w:cs="Arial"/>
                              </w:rPr>
                            </w:pPr>
                            <w:r w:rsidRPr="004B7E8A">
                              <w:rPr>
                                <w:rFonts w:ascii="Calibri" w:hAnsi="Calibri" w:cs="Arial"/>
                              </w:rPr>
                              <w:t>Post Code:</w:t>
                            </w:r>
                            <w:r w:rsidR="00CF3395" w:rsidRPr="004B7E8A">
                              <w:rPr>
                                <w:rFonts w:ascii="Calibri" w:hAnsi="Calibri" w:cs="Arial"/>
                              </w:rPr>
                              <w:tab/>
                            </w:r>
                          </w:p>
                          <w:p w14:paraId="491263B1" w14:textId="77777777" w:rsidR="00A84F04" w:rsidRDefault="00A84F04" w:rsidP="00A84F04">
                            <w:pPr>
                              <w:tabs>
                                <w:tab w:val="left" w:pos="5200"/>
                              </w:tabs>
                              <w:rPr>
                                <w:rFonts w:ascii="Calibri" w:hAnsi="Calibri" w:cs="Arial"/>
                              </w:rPr>
                            </w:pPr>
                          </w:p>
                          <w:p w14:paraId="61874C33" w14:textId="77777777" w:rsidR="00790594" w:rsidRPr="004B7E8A" w:rsidRDefault="00A84F04" w:rsidP="00CF3395">
                            <w:pPr>
                              <w:tabs>
                                <w:tab w:val="left" w:pos="5200"/>
                              </w:tabs>
                              <w:rPr>
                                <w:rFonts w:ascii="Calibri" w:hAnsi="Calibri" w:cs="Arial"/>
                              </w:rPr>
                            </w:pPr>
                            <w:r w:rsidRPr="004B7E8A">
                              <w:rPr>
                                <w:rFonts w:ascii="Calibri" w:hAnsi="Calibri" w:cs="Arial"/>
                              </w:rPr>
                              <w:t xml:space="preserve">May we telephone you on your mobile? </w:t>
                            </w:r>
                            <w:r w:rsidR="00790594" w:rsidRPr="004B7E8A">
                              <w:rPr>
                                <w:rFonts w:ascii="Calibri" w:hAnsi="Calibri" w:cs="Arial"/>
                              </w:rPr>
                              <w:tab/>
                              <w:t>Yes</w:t>
                            </w:r>
                            <w:r w:rsidR="00790594" w:rsidRPr="004B7E8A">
                              <w:rPr>
                                <w:rFonts w:ascii="Calibri" w:hAnsi="Calibri" w:cs="Arial"/>
                              </w:rPr>
                              <w:tab/>
                            </w:r>
                            <w:r w:rsidR="00790594" w:rsidRPr="004B7E8A">
                              <w:rPr>
                                <w:rFonts w:ascii="Calibri" w:hAnsi="Calibri" w:cs="Arial"/>
                              </w:rPr>
                              <w:tab/>
                              <w:t>No</w:t>
                            </w:r>
                          </w:p>
                          <w:p w14:paraId="1E8324A2" w14:textId="77777777" w:rsidR="00CF3395" w:rsidRPr="004B7E8A" w:rsidRDefault="00790594" w:rsidP="00CF3395">
                            <w:pPr>
                              <w:tabs>
                                <w:tab w:val="left" w:pos="5200"/>
                              </w:tabs>
                              <w:rPr>
                                <w:rFonts w:ascii="Calibri" w:hAnsi="Calibri" w:cs="Arial"/>
                              </w:rPr>
                            </w:pPr>
                            <w:r w:rsidRPr="004B7E8A">
                              <w:rPr>
                                <w:rFonts w:ascii="Calibri" w:hAnsi="Calibri" w:cs="Arial"/>
                              </w:rPr>
                              <w:tab/>
                            </w:r>
                            <w:r w:rsidRPr="004B7E8A">
                              <w:rPr>
                                <w:rFonts w:ascii="Calibri" w:hAnsi="Calibri" w:cs="Arial"/>
                              </w:rPr>
                              <w:tab/>
                            </w:r>
                          </w:p>
                          <w:p w14:paraId="2821281B" w14:textId="77777777" w:rsidR="00790594" w:rsidRPr="004B7E8A" w:rsidRDefault="00790594" w:rsidP="00CF3395">
                            <w:pPr>
                              <w:tabs>
                                <w:tab w:val="left" w:pos="5200"/>
                              </w:tabs>
                              <w:rPr>
                                <w:rFonts w:ascii="Calibri" w:hAnsi="Calibri" w:cs="Arial"/>
                              </w:rPr>
                            </w:pPr>
                            <w:r w:rsidRPr="004B7E8A">
                              <w:rPr>
                                <w:rFonts w:ascii="Calibri" w:hAnsi="Calibri" w:cs="Arial"/>
                              </w:rPr>
                              <w:t>If yes, what time</w:t>
                            </w:r>
                            <w:r w:rsidR="003F3DFE">
                              <w:rPr>
                                <w:rFonts w:ascii="Calibri" w:hAnsi="Calibri" w:cs="Arial"/>
                              </w:rPr>
                              <w:t>(s)</w:t>
                            </w:r>
                            <w:r w:rsidRPr="004B7E8A">
                              <w:rPr>
                                <w:rFonts w:ascii="Calibri" w:hAnsi="Calibri" w:cs="Arial"/>
                              </w:rPr>
                              <w:t xml:space="preserve"> would be most convenient?</w:t>
                            </w:r>
                          </w:p>
                          <w:p w14:paraId="1B0C51B4" w14:textId="77777777" w:rsidR="00CF3395" w:rsidRPr="004B7E8A" w:rsidRDefault="0039328A" w:rsidP="00CF3395">
                            <w:pPr>
                              <w:tabs>
                                <w:tab w:val="left" w:pos="5200"/>
                              </w:tabs>
                              <w:rPr>
                                <w:rFonts w:ascii="Calibri" w:hAnsi="Calibri" w:cs="Arial"/>
                              </w:rPr>
                            </w:pPr>
                            <w:r w:rsidRPr="004B7E8A">
                              <w:rPr>
                                <w:rFonts w:ascii="Calibri" w:hAnsi="Calibri" w:cs="Arial"/>
                              </w:rPr>
                              <w:t>National Insurance No:</w:t>
                            </w:r>
                            <w:r w:rsidR="00CF3395" w:rsidRPr="004B7E8A">
                              <w:rPr>
                                <w:rFonts w:ascii="Calibri" w:hAnsi="Calibri" w:cs="Arial"/>
                              </w:rPr>
                              <w:tab/>
                              <w:t xml:space="preserve"> </w:t>
                            </w:r>
                          </w:p>
                          <w:p w14:paraId="42A71B37" w14:textId="77777777" w:rsidR="00790594" w:rsidRPr="004B7E8A" w:rsidRDefault="00790594" w:rsidP="00CF3395">
                            <w:pPr>
                              <w:tabs>
                                <w:tab w:val="left" w:pos="5200"/>
                              </w:tabs>
                              <w:rPr>
                                <w:rFonts w:ascii="Calibri" w:hAnsi="Calibri" w:cs="Arial"/>
                              </w:rPr>
                            </w:pPr>
                            <w:r w:rsidRPr="004B7E8A">
                              <w:rPr>
                                <w:rFonts w:ascii="Calibri" w:hAnsi="Calibri" w:cs="Arial"/>
                              </w:rPr>
                              <w:tab/>
                              <w:t>.............................................................</w:t>
                            </w:r>
                          </w:p>
                          <w:p w14:paraId="1FCBE8FF" w14:textId="77777777" w:rsidR="00CF3395" w:rsidRDefault="00CF3395" w:rsidP="00CF3395">
                            <w:pPr>
                              <w:tabs>
                                <w:tab w:val="left" w:pos="5200"/>
                              </w:tabs>
                              <w:rPr>
                                <w:rFonts w:ascii="Arial" w:hAnsi="Arial" w:cs="Arial"/>
                              </w:rPr>
                            </w:pPr>
                          </w:p>
                          <w:p w14:paraId="6CB63435" w14:textId="77777777" w:rsidR="00CF3395" w:rsidRDefault="00CF3395" w:rsidP="00CF3395">
                            <w:pPr>
                              <w:tabs>
                                <w:tab w:val="left" w:pos="5200"/>
                              </w:tabs>
                              <w:rPr>
                                <w:rFonts w:ascii="Arial" w:hAnsi="Arial" w:cs="Arial"/>
                              </w:rPr>
                            </w:pPr>
                            <w:r>
                              <w:rPr>
                                <w:rFonts w:ascii="Arial" w:hAnsi="Arial" w:cs="Arial"/>
                              </w:rPr>
                              <w:tab/>
                            </w:r>
                          </w:p>
                          <w:p w14:paraId="24FDD096" w14:textId="77777777" w:rsidR="00CF3395" w:rsidRPr="00CF3395" w:rsidRDefault="00CF3395" w:rsidP="00CF3395">
                            <w:pPr>
                              <w:tabs>
                                <w:tab w:val="left" w:pos="5200"/>
                              </w:tabs>
                              <w:rPr>
                                <w:rFonts w:ascii="Arial" w:hAnsi="Arial" w:cs="Arial"/>
                              </w:rPr>
                            </w:pP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C1BA5" id="Text Box 23" o:spid="_x0000_s1029" type="#_x0000_t202" style="position:absolute;margin-left:0;margin-top:249.1pt;width:412pt;height:217.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">
                <v:textbox>
                  <w:txbxContent>
                    <w:p w14:paraId="7E51CAF0" w14:textId="77777777" w:rsidR="00CF3395" w:rsidRPr="004B7E8A" w:rsidRDefault="00CF3395" w:rsidP="00CF3395">
                      <w:pPr>
                        <w:tabs>
                          <w:tab w:val="left" w:pos="5200"/>
                        </w:tabs>
                        <w:rPr>
                          <w:rFonts w:ascii="Calibri" w:hAnsi="Calibri" w:cs="Arial"/>
                        </w:rPr>
                      </w:pPr>
                      <w:r w:rsidRPr="004B7E8A">
                        <w:rPr>
                          <w:rFonts w:ascii="Calibri" w:hAnsi="Calibri" w:cs="Arial"/>
                        </w:rPr>
                        <w:t>Address (</w:t>
                      </w:r>
                      <w:r w:rsidRPr="004B7E8A">
                        <w:rPr>
                          <w:rFonts w:ascii="Calibri" w:hAnsi="Calibri" w:cs="Arial"/>
                          <w:i/>
                        </w:rPr>
                        <w:t>block capitals)</w:t>
                      </w:r>
                      <w:r w:rsidRPr="004B7E8A">
                        <w:rPr>
                          <w:rFonts w:ascii="Calibri" w:hAnsi="Calibri" w:cs="Arial"/>
                        </w:rPr>
                        <w:t>:</w:t>
                      </w:r>
                      <w:r w:rsidRPr="004B7E8A">
                        <w:rPr>
                          <w:rFonts w:ascii="Calibri" w:hAnsi="Calibri" w:cs="Arial"/>
                        </w:rPr>
                        <w:tab/>
                        <w:t>Telephone numbers:</w:t>
                      </w:r>
                    </w:p>
                    <w:p w14:paraId="22E3642E" w14:textId="77777777" w:rsidR="00CF3395" w:rsidRPr="004B7E8A" w:rsidRDefault="00CF3395" w:rsidP="00CF3395">
                      <w:pPr>
                        <w:tabs>
                          <w:tab w:val="left" w:pos="5200"/>
                        </w:tabs>
                        <w:rPr>
                          <w:rFonts w:ascii="Calibri" w:hAnsi="Calibri" w:cs="Arial"/>
                        </w:rPr>
                      </w:pPr>
                    </w:p>
                    <w:p w14:paraId="08871075" w14:textId="77777777" w:rsidR="00CF3395" w:rsidRPr="004B7E8A" w:rsidRDefault="00CF3395" w:rsidP="00CF3395">
                      <w:pPr>
                        <w:tabs>
                          <w:tab w:val="left" w:pos="5200"/>
                        </w:tabs>
                        <w:rPr>
                          <w:rFonts w:ascii="Calibri" w:hAnsi="Calibri" w:cs="Arial"/>
                        </w:rPr>
                      </w:pPr>
                      <w:r w:rsidRPr="004B7E8A">
                        <w:rPr>
                          <w:rFonts w:ascii="Calibri" w:hAnsi="Calibri" w:cs="Arial"/>
                        </w:rPr>
                        <w:tab/>
                        <w:t>Home:</w:t>
                      </w:r>
                    </w:p>
                    <w:p w14:paraId="408F0084" w14:textId="77777777" w:rsidR="00CF3395" w:rsidRPr="004B7E8A" w:rsidRDefault="00CF3395" w:rsidP="00CF3395">
                      <w:pPr>
                        <w:tabs>
                          <w:tab w:val="left" w:pos="5200"/>
                        </w:tabs>
                        <w:rPr>
                          <w:rFonts w:ascii="Calibri" w:hAnsi="Calibri" w:cs="Arial"/>
                        </w:rPr>
                      </w:pPr>
                    </w:p>
                    <w:p w14:paraId="4913A1A4" w14:textId="77777777" w:rsidR="00CF3395" w:rsidRPr="004B7E8A" w:rsidRDefault="00CF3395" w:rsidP="00CF3395">
                      <w:pPr>
                        <w:tabs>
                          <w:tab w:val="left" w:pos="5200"/>
                        </w:tabs>
                        <w:rPr>
                          <w:rFonts w:ascii="Calibri" w:hAnsi="Calibri" w:cs="Arial"/>
                        </w:rPr>
                      </w:pPr>
                      <w:r w:rsidRPr="004B7E8A">
                        <w:rPr>
                          <w:rFonts w:ascii="Calibri" w:hAnsi="Calibri" w:cs="Arial"/>
                        </w:rPr>
                        <w:tab/>
                        <w:t>Mobile:</w:t>
                      </w:r>
                    </w:p>
                    <w:p w14:paraId="112CFAAE" w14:textId="77777777" w:rsidR="0039328A" w:rsidRPr="004B7E8A" w:rsidRDefault="0039328A" w:rsidP="00CF3395">
                      <w:pPr>
                        <w:tabs>
                          <w:tab w:val="left" w:pos="5200"/>
                        </w:tabs>
                        <w:rPr>
                          <w:rFonts w:ascii="Calibri" w:hAnsi="Calibri" w:cs="Arial"/>
                        </w:rPr>
                      </w:pPr>
                    </w:p>
                    <w:p w14:paraId="0599A07C" w14:textId="77777777" w:rsidR="00CF3395" w:rsidRPr="004B7E8A" w:rsidRDefault="00CF3395" w:rsidP="00CF3395">
                      <w:pPr>
                        <w:tabs>
                          <w:tab w:val="left" w:pos="5200"/>
                        </w:tabs>
                        <w:rPr>
                          <w:rFonts w:ascii="Calibri" w:hAnsi="Calibri" w:cs="Arial"/>
                        </w:rPr>
                      </w:pPr>
                      <w:r w:rsidRPr="004B7E8A">
                        <w:rPr>
                          <w:rFonts w:ascii="Calibri" w:hAnsi="Calibri" w:cs="Arial"/>
                        </w:rPr>
                        <w:tab/>
                        <w:t>Email:</w:t>
                      </w:r>
                    </w:p>
                    <w:p w14:paraId="71AE5C28" w14:textId="77777777" w:rsidR="00CF3395" w:rsidRPr="004B7E8A" w:rsidRDefault="0039328A" w:rsidP="00CF3395">
                      <w:pPr>
                        <w:tabs>
                          <w:tab w:val="left" w:pos="5200"/>
                        </w:tabs>
                        <w:rPr>
                          <w:rFonts w:ascii="Calibri" w:hAnsi="Calibri" w:cs="Arial"/>
                        </w:rPr>
                      </w:pPr>
                      <w:r w:rsidRPr="004B7E8A">
                        <w:rPr>
                          <w:rFonts w:ascii="Calibri" w:hAnsi="Calibri" w:cs="Arial"/>
                        </w:rPr>
                        <w:t>Post Code:</w:t>
                      </w:r>
                      <w:r w:rsidR="00CF3395" w:rsidRPr="004B7E8A">
                        <w:rPr>
                          <w:rFonts w:ascii="Calibri" w:hAnsi="Calibri" w:cs="Arial"/>
                        </w:rPr>
                        <w:tab/>
                      </w:r>
                    </w:p>
                    <w:p w14:paraId="491263B1" w14:textId="77777777" w:rsidR="00A84F04" w:rsidRDefault="00A84F04" w:rsidP="00A84F04">
                      <w:pPr>
                        <w:tabs>
                          <w:tab w:val="left" w:pos="5200"/>
                        </w:tabs>
                        <w:rPr>
                          <w:rFonts w:ascii="Calibri" w:hAnsi="Calibri" w:cs="Arial"/>
                        </w:rPr>
                      </w:pPr>
                    </w:p>
                    <w:p w14:paraId="61874C33" w14:textId="77777777" w:rsidR="00790594" w:rsidRPr="004B7E8A" w:rsidRDefault="00A84F04" w:rsidP="00CF3395">
                      <w:pPr>
                        <w:tabs>
                          <w:tab w:val="left" w:pos="5200"/>
                        </w:tabs>
                        <w:rPr>
                          <w:rFonts w:ascii="Calibri" w:hAnsi="Calibri" w:cs="Arial"/>
                        </w:rPr>
                      </w:pPr>
                      <w:r w:rsidRPr="004B7E8A">
                        <w:rPr>
                          <w:rFonts w:ascii="Calibri" w:hAnsi="Calibri" w:cs="Arial"/>
                        </w:rPr>
                        <w:t xml:space="preserve">May we telephone you on your mobile? </w:t>
                      </w:r>
                      <w:r w:rsidR="00790594" w:rsidRPr="004B7E8A">
                        <w:rPr>
                          <w:rFonts w:ascii="Calibri" w:hAnsi="Calibri" w:cs="Arial"/>
                        </w:rPr>
                        <w:tab/>
                        <w:t>Yes</w:t>
                      </w:r>
                      <w:r w:rsidR="00790594" w:rsidRPr="004B7E8A">
                        <w:rPr>
                          <w:rFonts w:ascii="Calibri" w:hAnsi="Calibri" w:cs="Arial"/>
                        </w:rPr>
                        <w:tab/>
                      </w:r>
                      <w:r w:rsidR="00790594" w:rsidRPr="004B7E8A">
                        <w:rPr>
                          <w:rFonts w:ascii="Calibri" w:hAnsi="Calibri" w:cs="Arial"/>
                        </w:rPr>
                        <w:tab/>
                        <w:t>No</w:t>
                      </w:r>
                    </w:p>
                    <w:p w14:paraId="1E8324A2" w14:textId="77777777" w:rsidR="00CF3395" w:rsidRPr="004B7E8A" w:rsidRDefault="00790594" w:rsidP="00CF3395">
                      <w:pPr>
                        <w:tabs>
                          <w:tab w:val="left" w:pos="5200"/>
                        </w:tabs>
                        <w:rPr>
                          <w:rFonts w:ascii="Calibri" w:hAnsi="Calibri" w:cs="Arial"/>
                        </w:rPr>
                      </w:pPr>
                      <w:r w:rsidRPr="004B7E8A">
                        <w:rPr>
                          <w:rFonts w:ascii="Calibri" w:hAnsi="Calibri" w:cs="Arial"/>
                        </w:rPr>
                        <w:tab/>
                      </w:r>
                      <w:r w:rsidRPr="004B7E8A">
                        <w:rPr>
                          <w:rFonts w:ascii="Calibri" w:hAnsi="Calibri" w:cs="Arial"/>
                        </w:rPr>
                        <w:tab/>
                      </w:r>
                    </w:p>
                    <w:p w14:paraId="2821281B" w14:textId="77777777" w:rsidR="00790594" w:rsidRPr="004B7E8A" w:rsidRDefault="00790594" w:rsidP="00CF3395">
                      <w:pPr>
                        <w:tabs>
                          <w:tab w:val="left" w:pos="5200"/>
                        </w:tabs>
                        <w:rPr>
                          <w:rFonts w:ascii="Calibri" w:hAnsi="Calibri" w:cs="Arial"/>
                        </w:rPr>
                      </w:pPr>
                      <w:r w:rsidRPr="004B7E8A">
                        <w:rPr>
                          <w:rFonts w:ascii="Calibri" w:hAnsi="Calibri" w:cs="Arial"/>
                        </w:rPr>
                        <w:t>If yes, what time</w:t>
                      </w:r>
                      <w:r w:rsidR="003F3DFE">
                        <w:rPr>
                          <w:rFonts w:ascii="Calibri" w:hAnsi="Calibri" w:cs="Arial"/>
                        </w:rPr>
                        <w:t>(s)</w:t>
                      </w:r>
                      <w:r w:rsidRPr="004B7E8A">
                        <w:rPr>
                          <w:rFonts w:ascii="Calibri" w:hAnsi="Calibri" w:cs="Arial"/>
                        </w:rPr>
                        <w:t xml:space="preserve"> would be most convenient?</w:t>
                      </w:r>
                    </w:p>
                    <w:p w14:paraId="1B0C51B4" w14:textId="77777777" w:rsidR="00CF3395" w:rsidRPr="004B7E8A" w:rsidRDefault="0039328A" w:rsidP="00CF3395">
                      <w:pPr>
                        <w:tabs>
                          <w:tab w:val="left" w:pos="5200"/>
                        </w:tabs>
                        <w:rPr>
                          <w:rFonts w:ascii="Calibri" w:hAnsi="Calibri" w:cs="Arial"/>
                        </w:rPr>
                      </w:pPr>
                      <w:r w:rsidRPr="004B7E8A">
                        <w:rPr>
                          <w:rFonts w:ascii="Calibri" w:hAnsi="Calibri" w:cs="Arial"/>
                        </w:rPr>
                        <w:t>National Insurance No:</w:t>
                      </w:r>
                      <w:r w:rsidR="00CF3395" w:rsidRPr="004B7E8A">
                        <w:rPr>
                          <w:rFonts w:ascii="Calibri" w:hAnsi="Calibri" w:cs="Arial"/>
                        </w:rPr>
                        <w:tab/>
                        <w:t xml:space="preserve"> </w:t>
                      </w:r>
                    </w:p>
                    <w:p w14:paraId="42A71B37" w14:textId="77777777" w:rsidR="00790594" w:rsidRPr="004B7E8A" w:rsidRDefault="00790594" w:rsidP="00CF3395">
                      <w:pPr>
                        <w:tabs>
                          <w:tab w:val="left" w:pos="5200"/>
                        </w:tabs>
                        <w:rPr>
                          <w:rFonts w:ascii="Calibri" w:hAnsi="Calibri" w:cs="Arial"/>
                        </w:rPr>
                      </w:pPr>
                      <w:r w:rsidRPr="004B7E8A">
                        <w:rPr>
                          <w:rFonts w:ascii="Calibri" w:hAnsi="Calibri" w:cs="Arial"/>
                        </w:rPr>
                        <w:tab/>
                        <w:t>.............................................................</w:t>
                      </w:r>
                    </w:p>
                    <w:p w14:paraId="1FCBE8FF" w14:textId="77777777" w:rsidR="00CF3395" w:rsidRDefault="00CF3395" w:rsidP="00CF3395">
                      <w:pPr>
                        <w:tabs>
                          <w:tab w:val="left" w:pos="5200"/>
                        </w:tabs>
                        <w:rPr>
                          <w:rFonts w:ascii="Arial" w:hAnsi="Arial" w:cs="Arial"/>
                        </w:rPr>
                      </w:pPr>
                    </w:p>
                    <w:p w14:paraId="6CB63435" w14:textId="77777777" w:rsidR="00CF3395" w:rsidRDefault="00CF3395" w:rsidP="00CF3395">
                      <w:pPr>
                        <w:tabs>
                          <w:tab w:val="left" w:pos="5200"/>
                        </w:tabs>
                        <w:rPr>
                          <w:rFonts w:ascii="Arial" w:hAnsi="Arial" w:cs="Arial"/>
                        </w:rPr>
                      </w:pPr>
                      <w:r>
                        <w:rPr>
                          <w:rFonts w:ascii="Arial" w:hAnsi="Arial" w:cs="Arial"/>
                        </w:rPr>
                        <w:tab/>
                      </w:r>
                    </w:p>
                    <w:p w14:paraId="24FDD096" w14:textId="77777777" w:rsidR="00CF3395" w:rsidRPr="00CF3395" w:rsidRDefault="00CF3395" w:rsidP="00CF3395">
                      <w:pPr>
                        <w:tabs>
                          <w:tab w:val="left" w:pos="5200"/>
                        </w:tabs>
                        <w:rPr>
                          <w:rFonts w:ascii="Arial" w:hAnsi="Arial" w:cs="Arial"/>
                        </w:rPr>
                      </w:pPr>
                      <w:r>
                        <w:rPr>
                          <w:rFonts w:ascii="Arial" w:hAnsi="Arial" w:cs="Arial"/>
                        </w:rPr>
                        <w:tab/>
                      </w:r>
                    </w:p>
                  </w:txbxContent>
                </v:textbox>
              </v:shape>
            </w:pict>
          </mc:Fallback>
        </mc:AlternateContent>
      </w:r>
      <w:r>
        <w:rPr>
          <w:rFonts w:ascii="Arial" w:hAnsi="Arial" w:cs="Arial"/>
          <w:b/>
          <w:noProof/>
        </w:rPr>
        <mc:AlternateContent>
          <mc:Choice Requires="wps">
            <w:drawing>
              <wp:anchor distT="0" distB="0" distL="114300" distR="114300" simplePos="0" relativeHeight="251624448" behindDoc="0" locked="0" layoutInCell="1" allowOverlap="1" wp14:anchorId="7A5D6D6B" wp14:editId="7CC21A1E">
                <wp:simplePos x="0" y="0"/>
                <wp:positionH relativeFrom="column">
                  <wp:posOffset>0</wp:posOffset>
                </wp:positionH>
                <wp:positionV relativeFrom="paragraph">
                  <wp:posOffset>2213610</wp:posOffset>
                </wp:positionV>
                <wp:extent cx="5232400" cy="552450"/>
                <wp:effectExtent l="6985" t="5715" r="8890" b="13335"/>
                <wp:wrapNone/>
                <wp:docPr id="18369562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52450"/>
                        </a:xfrm>
                        <a:prstGeom prst="rect">
                          <a:avLst/>
                        </a:prstGeom>
                        <a:solidFill>
                          <a:srgbClr val="FFFFFF"/>
                        </a:solidFill>
                        <a:ln w="9525">
                          <a:solidFill>
                            <a:srgbClr val="000000"/>
                          </a:solidFill>
                          <a:miter lim="800000"/>
                          <a:headEnd/>
                          <a:tailEnd/>
                        </a:ln>
                      </wps:spPr>
                      <wps:txbx>
                        <w:txbxContent>
                          <w:p w14:paraId="53286396" w14:textId="77777777" w:rsidR="00CF3395" w:rsidRPr="004B7E8A" w:rsidRDefault="00CF3395" w:rsidP="00CF3395">
                            <w:pPr>
                              <w:tabs>
                                <w:tab w:val="left" w:pos="5200"/>
                              </w:tabs>
                              <w:rPr>
                                <w:rFonts w:ascii="Calibri" w:hAnsi="Calibri" w:cs="Arial"/>
                              </w:rPr>
                            </w:pPr>
                            <w:r w:rsidRPr="004B7E8A">
                              <w:rPr>
                                <w:rFonts w:ascii="Calibri" w:hAnsi="Calibri" w:cs="Arial"/>
                              </w:rPr>
                              <w:t>Other Names (</w:t>
                            </w:r>
                            <w:r w:rsidRPr="004B7E8A">
                              <w:rPr>
                                <w:rFonts w:ascii="Calibri" w:hAnsi="Calibri" w:cs="Arial"/>
                                <w:i/>
                              </w:rPr>
                              <w:t>block capitals)</w:t>
                            </w:r>
                            <w:r w:rsidRPr="004B7E8A">
                              <w:rPr>
                                <w:rFonts w:ascii="Calibri" w:hAnsi="Calibri" w:cs="Arial"/>
                              </w:rPr>
                              <w:t>:</w:t>
                            </w:r>
                            <w:r w:rsidRPr="004B7E8A">
                              <w:rPr>
                                <w:rFonts w:ascii="Calibri" w:hAnsi="Calibri" w:cs="Arial"/>
                              </w:rPr>
                              <w:tab/>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D6D6B" id="Text Box 20" o:spid="_x0000_s1030" type="#_x0000_t202" style="position:absolute;margin-left:0;margin-top:174.3pt;width:412pt;height:4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">
                <v:textbox>
                  <w:txbxContent>
                    <w:p w14:paraId="53286396" w14:textId="77777777" w:rsidR="00CF3395" w:rsidRPr="004B7E8A" w:rsidRDefault="00CF3395" w:rsidP="00CF3395">
                      <w:pPr>
                        <w:tabs>
                          <w:tab w:val="left" w:pos="5200"/>
                        </w:tabs>
                        <w:rPr>
                          <w:rFonts w:ascii="Calibri" w:hAnsi="Calibri" w:cs="Arial"/>
                        </w:rPr>
                      </w:pPr>
                      <w:r w:rsidRPr="004B7E8A">
                        <w:rPr>
                          <w:rFonts w:ascii="Calibri" w:hAnsi="Calibri" w:cs="Arial"/>
                        </w:rPr>
                        <w:t>Other Names (</w:t>
                      </w:r>
                      <w:r w:rsidRPr="004B7E8A">
                        <w:rPr>
                          <w:rFonts w:ascii="Calibri" w:hAnsi="Calibri" w:cs="Arial"/>
                          <w:i/>
                        </w:rPr>
                        <w:t>block capitals)</w:t>
                      </w:r>
                      <w:r w:rsidRPr="004B7E8A">
                        <w:rPr>
                          <w:rFonts w:ascii="Calibri" w:hAnsi="Calibri" w:cs="Arial"/>
                        </w:rPr>
                        <w:t>:</w:t>
                      </w:r>
                      <w:r w:rsidRPr="004B7E8A">
                        <w:rPr>
                          <w:rFonts w:ascii="Calibri" w:hAnsi="Calibri" w:cs="Arial"/>
                        </w:rPr>
                        <w:tab/>
                        <w:t>Preferred Name:</w:t>
                      </w:r>
                    </w:p>
                  </w:txbxContent>
                </v:textbox>
              </v:shape>
            </w:pict>
          </mc:Fallback>
        </mc:AlternateContent>
      </w:r>
      <w:r>
        <w:rPr>
          <w:rFonts w:ascii="Arial" w:hAnsi="Arial" w:cs="Arial"/>
          <w:b/>
          <w:noProof/>
        </w:rPr>
        <mc:AlternateContent>
          <mc:Choice Requires="wps">
            <w:drawing>
              <wp:anchor distT="0" distB="0" distL="114300" distR="114300" simplePos="0" relativeHeight="251623424" behindDoc="0" locked="0" layoutInCell="1" allowOverlap="1" wp14:anchorId="6D3B91F6" wp14:editId="079E36CF">
                <wp:simplePos x="0" y="0"/>
                <wp:positionH relativeFrom="column">
                  <wp:posOffset>0</wp:posOffset>
                </wp:positionH>
                <wp:positionV relativeFrom="paragraph">
                  <wp:posOffset>1263650</wp:posOffset>
                </wp:positionV>
                <wp:extent cx="5232400" cy="552450"/>
                <wp:effectExtent l="6985" t="8255" r="8890" b="10795"/>
                <wp:wrapNone/>
                <wp:docPr id="694193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52450"/>
                        </a:xfrm>
                        <a:prstGeom prst="rect">
                          <a:avLst/>
                        </a:prstGeom>
                        <a:solidFill>
                          <a:srgbClr val="FFFFFF"/>
                        </a:solidFill>
                        <a:ln w="9525">
                          <a:solidFill>
                            <a:srgbClr val="000000"/>
                          </a:solidFill>
                          <a:miter lim="800000"/>
                          <a:headEnd/>
                          <a:tailEnd/>
                        </a:ln>
                      </wps:spPr>
                      <wps:txbx>
                        <w:txbxContent>
                          <w:p w14:paraId="2D5397A4" w14:textId="2E7664CB" w:rsidR="00CF3395" w:rsidRPr="004B7E8A" w:rsidRDefault="00CF3395" w:rsidP="00CF3395">
                            <w:pPr>
                              <w:tabs>
                                <w:tab w:val="left" w:pos="5100"/>
                              </w:tabs>
                              <w:rPr>
                                <w:rFonts w:ascii="Calibri" w:hAnsi="Calibri" w:cs="Arial"/>
                              </w:rPr>
                            </w:pPr>
                            <w:del w:id="2" w:author="Annette Blackburn [2]" w:date="2025-10-31T15:03:00Z">
                              <w:r w:rsidRPr="004B7E8A" w:rsidDel="00ED17C1">
                                <w:rPr>
                                  <w:rFonts w:ascii="Calibri" w:hAnsi="Calibri" w:cs="Arial"/>
                                </w:rPr>
                                <w:delText xml:space="preserve">Family </w:delText>
                              </w:r>
                            </w:del>
                            <w:ins w:id="3" w:author="Annette Blackburn [2]" w:date="2025-10-31T15:03:00Z">
                              <w:r w:rsidR="00ED17C1">
                                <w:rPr>
                                  <w:rFonts w:ascii="Calibri" w:hAnsi="Calibri" w:cs="Arial"/>
                                </w:rPr>
                                <w:t>Full</w:t>
                              </w:r>
                              <w:r w:rsidR="00ED17C1" w:rsidRPr="004B7E8A">
                                <w:rPr>
                                  <w:rFonts w:ascii="Calibri" w:hAnsi="Calibri" w:cs="Arial"/>
                                </w:rPr>
                                <w:t xml:space="preserve"> </w:t>
                              </w:r>
                            </w:ins>
                            <w:r w:rsidRPr="004B7E8A">
                              <w:rPr>
                                <w:rFonts w:ascii="Calibri" w:hAnsi="Calibri" w:cs="Arial"/>
                              </w:rPr>
                              <w:t>Name (</w:t>
                            </w:r>
                            <w:r w:rsidRPr="004B7E8A">
                              <w:rPr>
                                <w:rFonts w:ascii="Calibri" w:hAnsi="Calibri" w:cs="Arial"/>
                                <w:i/>
                              </w:rPr>
                              <w:t>block capitals)</w:t>
                            </w:r>
                            <w:r w:rsidRPr="004B7E8A">
                              <w:rPr>
                                <w:rFonts w:ascii="Calibri" w:hAnsi="Calibri" w:cs="Arial"/>
                              </w:rPr>
                              <w:t>:</w:t>
                            </w:r>
                            <w:r w:rsidRPr="004B7E8A">
                              <w:rPr>
                                <w:rFonts w:ascii="Calibri" w:hAnsi="Calibri" w:cs="Arial"/>
                              </w:rPr>
                              <w:tab/>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91F6" id="Text Box 19" o:spid="_x0000_s1031" type="#_x0000_t202" style="position:absolute;margin-left:0;margin-top:99.5pt;width:412pt;height:4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">
                <v:textbox>
                  <w:txbxContent>
                    <w:p w14:paraId="2D5397A4" w14:textId="2E7664CB" w:rsidR="00CF3395" w:rsidRPr="004B7E8A" w:rsidRDefault="00CF3395" w:rsidP="00CF3395">
                      <w:pPr>
                        <w:tabs>
                          <w:tab w:val="left" w:pos="5100"/>
                        </w:tabs>
                        <w:rPr>
                          <w:rFonts w:ascii="Calibri" w:hAnsi="Calibri" w:cs="Arial"/>
                        </w:rPr>
                      </w:pPr>
                      <w:del w:id="4" w:author="Annette Blackburn [2]" w:date="2025-10-31T15:03:00Z">
                        <w:r w:rsidRPr="004B7E8A" w:rsidDel="00ED17C1">
                          <w:rPr>
                            <w:rFonts w:ascii="Calibri" w:hAnsi="Calibri" w:cs="Arial"/>
                          </w:rPr>
                          <w:delText xml:space="preserve">Family </w:delText>
                        </w:r>
                      </w:del>
                      <w:ins w:id="5" w:author="Annette Blackburn [2]" w:date="2025-10-31T15:03:00Z">
                        <w:r w:rsidR="00ED17C1">
                          <w:rPr>
                            <w:rFonts w:ascii="Calibri" w:hAnsi="Calibri" w:cs="Arial"/>
                          </w:rPr>
                          <w:t>Full</w:t>
                        </w:r>
                        <w:r w:rsidR="00ED17C1" w:rsidRPr="004B7E8A">
                          <w:rPr>
                            <w:rFonts w:ascii="Calibri" w:hAnsi="Calibri" w:cs="Arial"/>
                          </w:rPr>
                          <w:t xml:space="preserve"> </w:t>
                        </w:r>
                      </w:ins>
                      <w:r w:rsidRPr="004B7E8A">
                        <w:rPr>
                          <w:rFonts w:ascii="Calibri" w:hAnsi="Calibri" w:cs="Arial"/>
                        </w:rPr>
                        <w:t>Name (</w:t>
                      </w:r>
                      <w:r w:rsidRPr="004B7E8A">
                        <w:rPr>
                          <w:rFonts w:ascii="Calibri" w:hAnsi="Calibri" w:cs="Arial"/>
                          <w:i/>
                        </w:rPr>
                        <w:t>block capitals)</w:t>
                      </w:r>
                      <w:r w:rsidRPr="004B7E8A">
                        <w:rPr>
                          <w:rFonts w:ascii="Calibri" w:hAnsi="Calibri" w:cs="Arial"/>
                        </w:rPr>
                        <w:t>:</w:t>
                      </w:r>
                      <w:r w:rsidRPr="004B7E8A">
                        <w:rPr>
                          <w:rFonts w:ascii="Calibri" w:hAnsi="Calibri" w:cs="Arial"/>
                        </w:rPr>
                        <w:tab/>
                        <w:t>Title:</w:t>
                      </w:r>
                    </w:p>
                  </w:txbxContent>
                </v:textbox>
              </v:shape>
            </w:pict>
          </mc:Fallback>
        </mc:AlternateContent>
      </w:r>
      <w:r>
        <w:rPr>
          <w:rFonts w:ascii="Arial" w:hAnsi="Arial" w:cs="Arial"/>
          <w:noProof/>
        </w:rPr>
        <mc:AlternateContent>
          <mc:Choice Requires="wps">
            <w:drawing>
              <wp:anchor distT="0" distB="0" distL="114300" distR="114300" simplePos="0" relativeHeight="251622400" behindDoc="0" locked="0" layoutInCell="1" allowOverlap="1" wp14:anchorId="215B8062" wp14:editId="36BDD77B">
                <wp:simplePos x="0" y="0"/>
                <wp:positionH relativeFrom="column">
                  <wp:posOffset>-29845</wp:posOffset>
                </wp:positionH>
                <wp:positionV relativeFrom="paragraph">
                  <wp:posOffset>316865</wp:posOffset>
                </wp:positionV>
                <wp:extent cx="5232400" cy="549910"/>
                <wp:effectExtent l="5715" t="13970" r="10160" b="7620"/>
                <wp:wrapNone/>
                <wp:docPr id="13281709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49910"/>
                        </a:xfrm>
                        <a:prstGeom prst="rect">
                          <a:avLst/>
                        </a:prstGeom>
                        <a:solidFill>
                          <a:srgbClr val="FFFFFF"/>
                        </a:solidFill>
                        <a:ln w="9525">
                          <a:solidFill>
                            <a:srgbClr val="000000"/>
                          </a:solidFill>
                          <a:miter lim="800000"/>
                          <a:headEnd/>
                          <a:tailEnd/>
                        </a:ln>
                      </wps:spPr>
                      <wps:txbx>
                        <w:txbxContent>
                          <w:p w14:paraId="785CAC71" w14:textId="77777777" w:rsidR="00CF3395" w:rsidRPr="004B7E8A" w:rsidRDefault="00CF3395">
                            <w:pPr>
                              <w:rPr>
                                <w:rFonts w:ascii="Calibri" w:hAnsi="Calibri" w:cs="Arial"/>
                              </w:rPr>
                            </w:pPr>
                            <w:r w:rsidRPr="004B7E8A">
                              <w:rPr>
                                <w:rFonts w:ascii="Calibri" w:hAnsi="Calibri" w:cs="Arial"/>
                              </w:rPr>
                              <w:t>Position applied for (</w:t>
                            </w:r>
                            <w:r w:rsidRPr="004B7E8A">
                              <w:rPr>
                                <w:rFonts w:ascii="Calibri" w:hAnsi="Calibri" w:cs="Arial"/>
                                <w:i/>
                              </w:rPr>
                              <w:t>block capitals)</w:t>
                            </w:r>
                            <w:r w:rsidRPr="004B7E8A">
                              <w:rPr>
                                <w:rFonts w:ascii="Calibri" w:hAnsi="Calibri"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B8062" id="Text Box 17" o:spid="_x0000_s1032" type="#_x0000_t202" style="position:absolute;margin-left:-2.35pt;margin-top:24.95pt;width:41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">
                <v:textbox>
                  <w:txbxContent>
                    <w:p w14:paraId="785CAC71" w14:textId="77777777" w:rsidR="00CF3395" w:rsidRPr="004B7E8A" w:rsidRDefault="00CF3395">
                      <w:pPr>
                        <w:rPr>
                          <w:rFonts w:ascii="Calibri" w:hAnsi="Calibri" w:cs="Arial"/>
                        </w:rPr>
                      </w:pPr>
                      <w:r w:rsidRPr="004B7E8A">
                        <w:rPr>
                          <w:rFonts w:ascii="Calibri" w:hAnsi="Calibri" w:cs="Arial"/>
                        </w:rPr>
                        <w:t>Position applied for (</w:t>
                      </w:r>
                      <w:r w:rsidRPr="004B7E8A">
                        <w:rPr>
                          <w:rFonts w:ascii="Calibri" w:hAnsi="Calibri" w:cs="Arial"/>
                          <w:i/>
                        </w:rPr>
                        <w:t>block capitals)</w:t>
                      </w:r>
                      <w:r w:rsidRPr="004B7E8A">
                        <w:rPr>
                          <w:rFonts w:ascii="Calibri" w:hAnsi="Calibri" w:cs="Arial"/>
                        </w:rPr>
                        <w:t>:</w:t>
                      </w:r>
                    </w:p>
                  </w:txbxContent>
                </v:textbox>
              </v:shape>
            </w:pict>
          </mc:Fallback>
        </mc:AlternateContent>
      </w:r>
      <w:r w:rsidR="004A5B54" w:rsidRPr="54F4FEDE">
        <w:rPr>
          <w:rFonts w:ascii="Arial" w:hAnsi="Arial" w:cs="Arial"/>
          <w:b/>
          <w:bCs/>
          <w:sz w:val="28"/>
          <w:szCs w:val="28"/>
        </w:rPr>
        <w:br w:type="page"/>
      </w:r>
      <w:r w:rsidR="00856E0F" w:rsidRPr="54F4FEDE">
        <w:rPr>
          <w:rFonts w:ascii="Calibri" w:hAnsi="Calibri" w:cs="Arial"/>
          <w:b/>
          <w:bCs/>
          <w:sz w:val="30"/>
          <w:szCs w:val="30"/>
        </w:rPr>
        <w:lastRenderedPageBreak/>
        <w:t>Part B:    Education and Training</w:t>
      </w:r>
    </w:p>
    <w:p w14:paraId="3C624529" w14:textId="1B8B0D19" w:rsidR="00F92DC8" w:rsidRDefault="002E1F2E" w:rsidP="00F92DC8">
      <w:pPr>
        <w:tabs>
          <w:tab w:val="left" w:pos="1100"/>
        </w:tabs>
        <w:spacing w:line="360" w:lineRule="auto"/>
        <w:rPr>
          <w:rFonts w:ascii="Calibri" w:hAnsi="Calibri" w:cs="Arial"/>
        </w:rPr>
      </w:pPr>
      <w:r>
        <w:rPr>
          <w:rFonts w:ascii="Arial" w:hAnsi="Arial" w:cs="Arial"/>
          <w:b/>
          <w:noProof/>
          <w:sz w:val="28"/>
        </w:rPr>
        <mc:AlternateContent>
          <mc:Choice Requires="wps">
            <w:drawing>
              <wp:anchor distT="0" distB="0" distL="114300" distR="114300" simplePos="0" relativeHeight="251629568" behindDoc="0" locked="0" layoutInCell="1" allowOverlap="1" wp14:anchorId="4E58E660" wp14:editId="5D30BEAD">
                <wp:simplePos x="0" y="0"/>
                <wp:positionH relativeFrom="margin">
                  <wp:posOffset>-16510</wp:posOffset>
                </wp:positionH>
                <wp:positionV relativeFrom="paragraph">
                  <wp:posOffset>179070</wp:posOffset>
                </wp:positionV>
                <wp:extent cx="6486525" cy="342900"/>
                <wp:effectExtent l="0" t="0" r="28575" b="19050"/>
                <wp:wrapNone/>
                <wp:docPr id="192784655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42900"/>
                        </a:xfrm>
                        <a:prstGeom prst="rect">
                          <a:avLst/>
                        </a:prstGeom>
                        <a:solidFill>
                          <a:srgbClr val="FFFFFF"/>
                        </a:solidFill>
                        <a:ln w="9525">
                          <a:solidFill>
                            <a:srgbClr val="000000"/>
                          </a:solidFill>
                          <a:miter lim="800000"/>
                          <a:headEnd/>
                          <a:tailEnd/>
                        </a:ln>
                      </wps:spPr>
                      <wps:txbx>
                        <w:txbxContent>
                          <w:p w14:paraId="25047BD0" w14:textId="3397D26B" w:rsidR="000A1720" w:rsidRPr="004B7E8A" w:rsidRDefault="00364F66" w:rsidP="000A1720">
                            <w:pPr>
                              <w:jc w:val="both"/>
                              <w:rPr>
                                <w:rFonts w:ascii="Calibri" w:hAnsi="Calibri" w:cs="Arial"/>
                              </w:rPr>
                            </w:pPr>
                            <w:r w:rsidRPr="004B7E8A">
                              <w:rPr>
                                <w:rFonts w:ascii="Calibri" w:hAnsi="Calibri" w:cs="Arial"/>
                              </w:rPr>
                              <w:t>Applicants for all posts are required to have sympathy with the e</w:t>
                            </w:r>
                            <w:r w:rsidR="00A84F04">
                              <w:rPr>
                                <w:rFonts w:ascii="Calibri" w:hAnsi="Calibri" w:cs="Arial"/>
                              </w:rPr>
                              <w:t>thos of the Church of England.</w:t>
                            </w:r>
                          </w:p>
                          <w:p w14:paraId="2362F0AD" w14:textId="456928DD" w:rsidR="00364F66" w:rsidRPr="004B7E8A" w:rsidRDefault="00364F66" w:rsidP="00364F66">
                            <w:pPr>
                              <w:jc w:val="both"/>
                              <w:rPr>
                                <w:rFonts w:ascii="Calibri" w:hAnsi="Calibri"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8E660" id="Text Box 31" o:spid="_x0000_s1033" type="#_x0000_t202" style="position:absolute;margin-left:-1.3pt;margin-top:14.1pt;width:510.75pt;height:27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">
                <v:textbox>
                  <w:txbxContent>
                    <w:p w14:paraId="25047BD0" w14:textId="3397D26B" w:rsidR="000A1720" w:rsidRPr="004B7E8A" w:rsidRDefault="00364F66" w:rsidP="000A1720">
                      <w:pPr>
                        <w:jc w:val="both"/>
                        <w:rPr>
                          <w:rFonts w:ascii="Calibri" w:hAnsi="Calibri" w:cs="Arial"/>
                        </w:rPr>
                      </w:pPr>
                      <w:r w:rsidRPr="004B7E8A">
                        <w:rPr>
                          <w:rFonts w:ascii="Calibri" w:hAnsi="Calibri" w:cs="Arial"/>
                        </w:rPr>
                        <w:t>Applicants for all posts are required to have sympathy with the e</w:t>
                      </w:r>
                      <w:r w:rsidR="00A84F04">
                        <w:rPr>
                          <w:rFonts w:ascii="Calibri" w:hAnsi="Calibri" w:cs="Arial"/>
                        </w:rPr>
                        <w:t>thos of the Church of England.</w:t>
                      </w:r>
                    </w:p>
                    <w:p w14:paraId="2362F0AD" w14:textId="456928DD" w:rsidR="00364F66" w:rsidRPr="004B7E8A" w:rsidRDefault="00364F66" w:rsidP="00364F66">
                      <w:pPr>
                        <w:jc w:val="both"/>
                        <w:rPr>
                          <w:rFonts w:ascii="Calibri" w:hAnsi="Calibri" w:cs="Arial"/>
                        </w:rPr>
                      </w:pPr>
                    </w:p>
                  </w:txbxContent>
                </v:textbox>
                <w10:wrap anchorx="margin"/>
              </v:shape>
            </w:pict>
          </mc:Fallback>
        </mc:AlternateContent>
      </w:r>
    </w:p>
    <w:p w14:paraId="449B78BF" w14:textId="77777777" w:rsidR="002E1F2E" w:rsidRDefault="002E1F2E" w:rsidP="00F92DC8">
      <w:pPr>
        <w:tabs>
          <w:tab w:val="left" w:pos="1100"/>
        </w:tabs>
        <w:spacing w:line="360" w:lineRule="auto"/>
        <w:rPr>
          <w:rFonts w:ascii="Calibri" w:hAnsi="Calibri" w:cs="Arial"/>
        </w:rPr>
      </w:pPr>
    </w:p>
    <w:p w14:paraId="2E07E84A" w14:textId="77777777" w:rsidR="002E1F2E" w:rsidRDefault="002E1F2E" w:rsidP="00F92DC8">
      <w:pPr>
        <w:tabs>
          <w:tab w:val="left" w:pos="1100"/>
        </w:tabs>
        <w:spacing w:line="360" w:lineRule="auto"/>
        <w:rPr>
          <w:rFonts w:ascii="Calibri" w:hAnsi="Calibri" w:cs="Arial"/>
        </w:rPr>
      </w:pPr>
    </w:p>
    <w:p w14:paraId="21040938" w14:textId="3AE20E92" w:rsidR="00364F66" w:rsidRDefault="00F92DC8" w:rsidP="54F4FEDE">
      <w:pPr>
        <w:pStyle w:val="ListParagraph"/>
        <w:numPr>
          <w:ilvl w:val="0"/>
          <w:numId w:val="1"/>
        </w:numPr>
        <w:tabs>
          <w:tab w:val="left" w:pos="1100"/>
        </w:tabs>
        <w:spacing w:line="360" w:lineRule="auto"/>
        <w:rPr>
          <w:rFonts w:ascii="Calibri" w:hAnsi="Calibri" w:cs="Arial"/>
        </w:rPr>
      </w:pPr>
      <w:r w:rsidRPr="54F4FEDE">
        <w:rPr>
          <w:rFonts w:ascii="Calibri" w:hAnsi="Calibri" w:cs="Arial"/>
        </w:rPr>
        <w:t>Education.  (Please include in this section all relevant qualifications and exam results).</w:t>
      </w:r>
    </w:p>
    <w:p w14:paraId="32E25C39" w14:textId="77777777" w:rsidR="00F92DC8" w:rsidRPr="00F92DC8" w:rsidRDefault="00F92DC8" w:rsidP="00F92DC8">
      <w:pPr>
        <w:tabs>
          <w:tab w:val="left" w:pos="1100"/>
        </w:tabs>
        <w:spacing w:line="360" w:lineRule="auto"/>
        <w:rPr>
          <w:rFonts w:ascii="Calibri" w:hAnsi="Calibri"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1089"/>
        <w:gridCol w:w="979"/>
        <w:gridCol w:w="4116"/>
      </w:tblGrid>
      <w:tr w:rsidR="00E275FD" w:rsidRPr="00A3721C" w14:paraId="5AA0043E" w14:textId="77777777" w:rsidTr="54F4FEDE">
        <w:trPr>
          <w:trHeight w:val="629"/>
        </w:trPr>
        <w:tc>
          <w:tcPr>
            <w:tcW w:w="4108" w:type="dxa"/>
            <w:vAlign w:val="center"/>
          </w:tcPr>
          <w:p w14:paraId="30F8B6FF" w14:textId="77777777" w:rsidR="00083898" w:rsidRPr="00A3721C" w:rsidRDefault="00F92DC8" w:rsidP="00456D92">
            <w:pPr>
              <w:rPr>
                <w:rFonts w:ascii="Calibri" w:hAnsi="Calibri" w:cs="Arial"/>
              </w:rPr>
            </w:pPr>
            <w:r w:rsidRPr="00A3721C">
              <w:rPr>
                <w:rFonts w:ascii="Calibri" w:hAnsi="Calibri" w:cs="Arial"/>
              </w:rPr>
              <w:t>Institutions</w:t>
            </w:r>
          </w:p>
        </w:tc>
        <w:tc>
          <w:tcPr>
            <w:tcW w:w="1102" w:type="dxa"/>
            <w:vAlign w:val="center"/>
          </w:tcPr>
          <w:p w14:paraId="509128A1" w14:textId="77777777" w:rsidR="00083898" w:rsidRPr="00A3721C" w:rsidRDefault="00083898" w:rsidP="00A3721C">
            <w:pPr>
              <w:jc w:val="center"/>
              <w:rPr>
                <w:rFonts w:ascii="Calibri" w:hAnsi="Calibri" w:cs="Arial"/>
              </w:rPr>
            </w:pPr>
            <w:r w:rsidRPr="00A3721C">
              <w:rPr>
                <w:rFonts w:ascii="Calibri" w:hAnsi="Calibri" w:cs="Arial"/>
              </w:rPr>
              <w:t>From</w:t>
            </w:r>
          </w:p>
        </w:tc>
        <w:tc>
          <w:tcPr>
            <w:tcW w:w="998" w:type="dxa"/>
            <w:vAlign w:val="center"/>
          </w:tcPr>
          <w:p w14:paraId="6BD09A14" w14:textId="77777777" w:rsidR="00083898" w:rsidRPr="00A3721C" w:rsidRDefault="00F92DC8" w:rsidP="00A3721C">
            <w:pPr>
              <w:jc w:val="center"/>
              <w:rPr>
                <w:rFonts w:ascii="Calibri" w:hAnsi="Calibri" w:cs="Arial"/>
              </w:rPr>
            </w:pPr>
            <w:r w:rsidRPr="00A3721C">
              <w:rPr>
                <w:rFonts w:ascii="Calibri" w:hAnsi="Calibri" w:cs="Arial"/>
              </w:rPr>
              <w:t>To</w:t>
            </w:r>
          </w:p>
        </w:tc>
        <w:tc>
          <w:tcPr>
            <w:tcW w:w="4213" w:type="dxa"/>
            <w:vAlign w:val="center"/>
          </w:tcPr>
          <w:p w14:paraId="3CB3D931" w14:textId="77777777" w:rsidR="00083898" w:rsidRPr="00A3721C" w:rsidRDefault="00083898" w:rsidP="00456D92">
            <w:pPr>
              <w:rPr>
                <w:rFonts w:ascii="Calibri" w:hAnsi="Calibri" w:cs="Arial"/>
              </w:rPr>
            </w:pPr>
            <w:r w:rsidRPr="00A3721C">
              <w:rPr>
                <w:rFonts w:ascii="Calibri" w:hAnsi="Calibri" w:cs="Arial"/>
              </w:rPr>
              <w:t>Details of s</w:t>
            </w:r>
            <w:r w:rsidR="00F92DC8" w:rsidRPr="00A3721C">
              <w:rPr>
                <w:rFonts w:ascii="Calibri" w:hAnsi="Calibri" w:cs="Arial"/>
              </w:rPr>
              <w:t>ubjects and examination results</w:t>
            </w:r>
          </w:p>
        </w:tc>
      </w:tr>
      <w:tr w:rsidR="00E275FD" w:rsidRPr="00A3721C" w14:paraId="4C182AEA" w14:textId="77777777" w:rsidTr="54F4FEDE">
        <w:trPr>
          <w:trHeight w:val="2432"/>
        </w:trPr>
        <w:tc>
          <w:tcPr>
            <w:tcW w:w="4108" w:type="dxa"/>
          </w:tcPr>
          <w:p w14:paraId="47CF9763" w14:textId="77777777" w:rsidR="00790594" w:rsidRPr="00A3721C" w:rsidRDefault="00790594" w:rsidP="00456D92">
            <w:pPr>
              <w:rPr>
                <w:rFonts w:ascii="Arial" w:hAnsi="Arial" w:cs="Arial"/>
                <w:b/>
                <w:sz w:val="28"/>
              </w:rPr>
            </w:pPr>
          </w:p>
          <w:p w14:paraId="01EF9B24" w14:textId="77777777" w:rsidR="00996A69" w:rsidRPr="00A3721C" w:rsidRDefault="00996A69" w:rsidP="00456D92">
            <w:pPr>
              <w:rPr>
                <w:rFonts w:ascii="Arial" w:hAnsi="Arial" w:cs="Arial"/>
                <w:b/>
                <w:sz w:val="28"/>
              </w:rPr>
            </w:pPr>
          </w:p>
          <w:p w14:paraId="601F7650" w14:textId="77777777" w:rsidR="00996A69" w:rsidRPr="00A3721C" w:rsidRDefault="00996A69" w:rsidP="00456D92">
            <w:pPr>
              <w:rPr>
                <w:rFonts w:ascii="Arial" w:hAnsi="Arial" w:cs="Arial"/>
                <w:b/>
                <w:sz w:val="28"/>
              </w:rPr>
            </w:pPr>
          </w:p>
          <w:p w14:paraId="320ACAC9" w14:textId="77777777" w:rsidR="00996A69" w:rsidRPr="00A3721C" w:rsidRDefault="00996A69" w:rsidP="00456D92">
            <w:pPr>
              <w:rPr>
                <w:rFonts w:ascii="Arial" w:hAnsi="Arial" w:cs="Arial"/>
                <w:b/>
                <w:sz w:val="28"/>
              </w:rPr>
            </w:pPr>
          </w:p>
          <w:p w14:paraId="631244D4" w14:textId="77777777" w:rsidR="00996A69" w:rsidRPr="00A3721C" w:rsidRDefault="00996A69" w:rsidP="00456D92">
            <w:pPr>
              <w:rPr>
                <w:rFonts w:ascii="Arial" w:hAnsi="Arial" w:cs="Arial"/>
                <w:b/>
                <w:sz w:val="28"/>
              </w:rPr>
            </w:pPr>
          </w:p>
          <w:p w14:paraId="4EE7619D" w14:textId="77777777" w:rsidR="00996A69" w:rsidRPr="00A3721C" w:rsidRDefault="00996A69" w:rsidP="00456D92">
            <w:pPr>
              <w:rPr>
                <w:rFonts w:ascii="Arial" w:hAnsi="Arial" w:cs="Arial"/>
                <w:b/>
                <w:sz w:val="28"/>
              </w:rPr>
            </w:pPr>
          </w:p>
          <w:p w14:paraId="1D98B3C1" w14:textId="77777777" w:rsidR="00996A69" w:rsidRDefault="00996A69" w:rsidP="00456D92">
            <w:pPr>
              <w:rPr>
                <w:rFonts w:ascii="Arial" w:hAnsi="Arial" w:cs="Arial"/>
                <w:b/>
                <w:sz w:val="28"/>
              </w:rPr>
            </w:pPr>
          </w:p>
          <w:p w14:paraId="0634C64A" w14:textId="77777777" w:rsidR="00996429" w:rsidRDefault="00996429" w:rsidP="00456D92">
            <w:pPr>
              <w:rPr>
                <w:rFonts w:ascii="Arial" w:hAnsi="Arial" w:cs="Arial"/>
                <w:b/>
                <w:sz w:val="28"/>
              </w:rPr>
            </w:pPr>
          </w:p>
          <w:p w14:paraId="31A7A9D3" w14:textId="77777777" w:rsidR="00996429" w:rsidRDefault="00996429" w:rsidP="00456D92">
            <w:pPr>
              <w:rPr>
                <w:rFonts w:ascii="Arial" w:hAnsi="Arial" w:cs="Arial"/>
                <w:b/>
                <w:sz w:val="28"/>
              </w:rPr>
            </w:pPr>
          </w:p>
          <w:p w14:paraId="082ACC30" w14:textId="77777777" w:rsidR="00996429" w:rsidRDefault="00996429" w:rsidP="00456D92">
            <w:pPr>
              <w:rPr>
                <w:rFonts w:ascii="Arial" w:hAnsi="Arial" w:cs="Arial"/>
                <w:b/>
                <w:sz w:val="28"/>
              </w:rPr>
            </w:pPr>
          </w:p>
          <w:p w14:paraId="6CE7FA51" w14:textId="77777777" w:rsidR="00996429" w:rsidRDefault="00996429" w:rsidP="00456D92">
            <w:pPr>
              <w:rPr>
                <w:rFonts w:ascii="Arial" w:hAnsi="Arial" w:cs="Arial"/>
                <w:b/>
                <w:sz w:val="28"/>
              </w:rPr>
            </w:pPr>
          </w:p>
          <w:p w14:paraId="1A7AEE10" w14:textId="77777777" w:rsidR="00996429" w:rsidRDefault="00996429" w:rsidP="00456D92">
            <w:pPr>
              <w:rPr>
                <w:rFonts w:ascii="Arial" w:hAnsi="Arial" w:cs="Arial"/>
                <w:b/>
                <w:sz w:val="28"/>
              </w:rPr>
            </w:pPr>
          </w:p>
          <w:p w14:paraId="790BA05E" w14:textId="77777777" w:rsidR="00996429" w:rsidRDefault="00996429" w:rsidP="00456D92">
            <w:pPr>
              <w:rPr>
                <w:rFonts w:ascii="Arial" w:hAnsi="Arial" w:cs="Arial"/>
                <w:b/>
                <w:sz w:val="28"/>
              </w:rPr>
            </w:pPr>
          </w:p>
          <w:p w14:paraId="4E143E11" w14:textId="77777777" w:rsidR="00996429" w:rsidRDefault="00996429" w:rsidP="00456D92">
            <w:pPr>
              <w:rPr>
                <w:rFonts w:ascii="Arial" w:hAnsi="Arial" w:cs="Arial"/>
                <w:b/>
                <w:sz w:val="28"/>
              </w:rPr>
            </w:pPr>
          </w:p>
          <w:p w14:paraId="799DFF31" w14:textId="77777777" w:rsidR="00083533" w:rsidRPr="00A3721C" w:rsidRDefault="00083533" w:rsidP="00456D92">
            <w:pPr>
              <w:rPr>
                <w:rFonts w:ascii="Arial" w:hAnsi="Arial" w:cs="Arial"/>
                <w:b/>
                <w:sz w:val="28"/>
              </w:rPr>
            </w:pPr>
          </w:p>
          <w:p w14:paraId="3D540605" w14:textId="77777777" w:rsidR="00996A69" w:rsidRPr="00A3721C" w:rsidRDefault="00996A69" w:rsidP="00456D92">
            <w:pPr>
              <w:rPr>
                <w:rFonts w:ascii="Arial" w:hAnsi="Arial" w:cs="Arial"/>
                <w:b/>
                <w:sz w:val="28"/>
              </w:rPr>
            </w:pPr>
          </w:p>
          <w:p w14:paraId="5B77B42C" w14:textId="77777777" w:rsidR="00996A69" w:rsidRPr="00A3721C" w:rsidRDefault="00996A69" w:rsidP="00456D92">
            <w:pPr>
              <w:rPr>
                <w:rFonts w:ascii="Arial" w:hAnsi="Arial" w:cs="Arial"/>
                <w:b/>
                <w:sz w:val="28"/>
              </w:rPr>
            </w:pPr>
          </w:p>
        </w:tc>
        <w:tc>
          <w:tcPr>
            <w:tcW w:w="1102" w:type="dxa"/>
          </w:tcPr>
          <w:p w14:paraId="1A47EB55" w14:textId="77777777" w:rsidR="00083898" w:rsidRPr="00A3721C" w:rsidRDefault="00083898" w:rsidP="00456D92">
            <w:pPr>
              <w:rPr>
                <w:rFonts w:ascii="Arial" w:hAnsi="Arial" w:cs="Arial"/>
                <w:b/>
                <w:sz w:val="28"/>
              </w:rPr>
            </w:pPr>
          </w:p>
        </w:tc>
        <w:tc>
          <w:tcPr>
            <w:tcW w:w="998" w:type="dxa"/>
          </w:tcPr>
          <w:p w14:paraId="541BCC35" w14:textId="77777777" w:rsidR="00083898" w:rsidRPr="00A3721C" w:rsidRDefault="00083898" w:rsidP="00456D92">
            <w:pPr>
              <w:rPr>
                <w:rFonts w:ascii="Arial" w:hAnsi="Arial" w:cs="Arial"/>
                <w:b/>
                <w:sz w:val="28"/>
              </w:rPr>
            </w:pPr>
          </w:p>
        </w:tc>
        <w:tc>
          <w:tcPr>
            <w:tcW w:w="4213" w:type="dxa"/>
          </w:tcPr>
          <w:p w14:paraId="4975ED29" w14:textId="77777777" w:rsidR="00083898" w:rsidRPr="00A3721C" w:rsidRDefault="00083898" w:rsidP="00456D92">
            <w:pPr>
              <w:rPr>
                <w:rFonts w:ascii="Arial" w:hAnsi="Arial" w:cs="Arial"/>
                <w:b/>
                <w:sz w:val="28"/>
              </w:rPr>
            </w:pPr>
          </w:p>
        </w:tc>
      </w:tr>
    </w:tbl>
    <w:p w14:paraId="0D8C867D" w14:textId="77777777" w:rsidR="00996429" w:rsidRDefault="00996429" w:rsidP="00F92DC8">
      <w:pPr>
        <w:tabs>
          <w:tab w:val="left" w:pos="1100"/>
        </w:tabs>
        <w:rPr>
          <w:rFonts w:ascii="Calibri" w:hAnsi="Calibri" w:cs="Arial"/>
        </w:rPr>
      </w:pPr>
    </w:p>
    <w:p w14:paraId="63101F22" w14:textId="77777777" w:rsidR="00364F66" w:rsidRDefault="00F92DC8" w:rsidP="00F92DC8">
      <w:pPr>
        <w:tabs>
          <w:tab w:val="left" w:pos="1100"/>
        </w:tabs>
        <w:rPr>
          <w:rFonts w:ascii="Calibri" w:hAnsi="Calibri" w:cs="Arial"/>
        </w:rPr>
      </w:pPr>
      <w:r>
        <w:rPr>
          <w:rFonts w:ascii="Calibri" w:hAnsi="Calibri" w:cs="Arial"/>
        </w:rPr>
        <w:t>(b)</w:t>
      </w:r>
      <w:r>
        <w:rPr>
          <w:rFonts w:ascii="Calibri" w:hAnsi="Calibri" w:cs="Arial"/>
        </w:rPr>
        <w:tab/>
        <w:t>Continual Professional Development</w:t>
      </w:r>
    </w:p>
    <w:p w14:paraId="7C873E41" w14:textId="77777777" w:rsidR="00F92DC8" w:rsidRPr="00F92DC8" w:rsidRDefault="00F92DC8" w:rsidP="00F92DC8">
      <w:pPr>
        <w:tabs>
          <w:tab w:val="left" w:pos="1100"/>
        </w:tabs>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1579"/>
        <w:gridCol w:w="4348"/>
      </w:tblGrid>
      <w:tr w:rsidR="00083898" w:rsidRPr="00A3721C" w14:paraId="33CE8924" w14:textId="77777777" w:rsidTr="00A3721C">
        <w:trPr>
          <w:trHeight w:val="1014"/>
        </w:trPr>
        <w:tc>
          <w:tcPr>
            <w:tcW w:w="4408" w:type="dxa"/>
            <w:vAlign w:val="center"/>
          </w:tcPr>
          <w:p w14:paraId="6B6C3AD2" w14:textId="77777777" w:rsidR="00083898" w:rsidRPr="00A3721C" w:rsidRDefault="00F92DC8" w:rsidP="00456D92">
            <w:pPr>
              <w:rPr>
                <w:rFonts w:ascii="Calibri" w:hAnsi="Calibri" w:cs="Arial"/>
              </w:rPr>
            </w:pPr>
            <w:r w:rsidRPr="00A3721C">
              <w:rPr>
                <w:rFonts w:ascii="Calibri" w:hAnsi="Calibri" w:cs="Arial"/>
              </w:rPr>
              <w:t>Course title and subject</w:t>
            </w:r>
          </w:p>
        </w:tc>
        <w:tc>
          <w:tcPr>
            <w:tcW w:w="1600" w:type="dxa"/>
            <w:vAlign w:val="center"/>
          </w:tcPr>
          <w:p w14:paraId="32198A31" w14:textId="77777777" w:rsidR="00083898" w:rsidRPr="00A3721C" w:rsidRDefault="00F92DC8" w:rsidP="00A3721C">
            <w:pPr>
              <w:jc w:val="center"/>
              <w:rPr>
                <w:rFonts w:ascii="Calibri" w:hAnsi="Calibri" w:cs="Arial"/>
              </w:rPr>
            </w:pPr>
            <w:r w:rsidRPr="00A3721C">
              <w:rPr>
                <w:rFonts w:ascii="Calibri" w:hAnsi="Calibri" w:cs="Arial"/>
              </w:rPr>
              <w:t>Duration</w:t>
            </w:r>
          </w:p>
        </w:tc>
        <w:tc>
          <w:tcPr>
            <w:tcW w:w="4400" w:type="dxa"/>
            <w:vAlign w:val="center"/>
          </w:tcPr>
          <w:p w14:paraId="18D7560A" w14:textId="77777777" w:rsidR="00083898" w:rsidRPr="00A3721C" w:rsidRDefault="00083898" w:rsidP="00456D92">
            <w:pPr>
              <w:rPr>
                <w:rFonts w:ascii="Calibri" w:hAnsi="Calibri" w:cs="Arial"/>
              </w:rPr>
            </w:pPr>
            <w:r w:rsidRPr="00A3721C">
              <w:rPr>
                <w:rFonts w:ascii="Calibri" w:hAnsi="Calibri" w:cs="Arial"/>
              </w:rPr>
              <w:t>Certificate/Qualification/Date Awarded</w:t>
            </w:r>
          </w:p>
          <w:p w14:paraId="180C881D" w14:textId="77777777" w:rsidR="00083898" w:rsidRPr="00A3721C" w:rsidRDefault="00083898" w:rsidP="00456D92">
            <w:pPr>
              <w:rPr>
                <w:rFonts w:ascii="Calibri" w:hAnsi="Calibri" w:cs="Arial"/>
              </w:rPr>
            </w:pPr>
            <w:r w:rsidRPr="00A3721C">
              <w:rPr>
                <w:rFonts w:ascii="Calibri" w:hAnsi="Calibri" w:cs="Arial"/>
                <w:i/>
                <w:sz w:val="20"/>
              </w:rPr>
              <w:t>(as appropriate)</w:t>
            </w:r>
            <w:r w:rsidR="00AD30DB">
              <w:rPr>
                <w:rFonts w:ascii="Calibri" w:hAnsi="Calibri" w:cs="Arial"/>
                <w:i/>
                <w:sz w:val="20"/>
              </w:rPr>
              <w:t xml:space="preserve"> </w:t>
            </w:r>
          </w:p>
        </w:tc>
      </w:tr>
      <w:tr w:rsidR="00083898" w:rsidRPr="00A3721C" w14:paraId="19C6D612" w14:textId="77777777" w:rsidTr="00A3721C">
        <w:trPr>
          <w:trHeight w:val="5554"/>
        </w:trPr>
        <w:tc>
          <w:tcPr>
            <w:tcW w:w="4408" w:type="dxa"/>
          </w:tcPr>
          <w:p w14:paraId="1570044B" w14:textId="77777777" w:rsidR="00083898" w:rsidRPr="00A3721C" w:rsidRDefault="00083898" w:rsidP="00456D92">
            <w:pPr>
              <w:rPr>
                <w:rFonts w:ascii="Arial" w:hAnsi="Arial" w:cs="Arial"/>
                <w:b/>
                <w:sz w:val="28"/>
              </w:rPr>
            </w:pPr>
          </w:p>
          <w:p w14:paraId="05617F66" w14:textId="77777777" w:rsidR="00C92D07" w:rsidRPr="00A3721C" w:rsidRDefault="00C92D07" w:rsidP="00456D92">
            <w:pPr>
              <w:rPr>
                <w:rFonts w:ascii="Arial" w:hAnsi="Arial" w:cs="Arial"/>
                <w:b/>
                <w:sz w:val="28"/>
              </w:rPr>
            </w:pPr>
          </w:p>
          <w:p w14:paraId="086130D8" w14:textId="77777777" w:rsidR="00C92D07" w:rsidRPr="00A3721C" w:rsidRDefault="00C92D07" w:rsidP="00456D92">
            <w:pPr>
              <w:rPr>
                <w:rFonts w:ascii="Arial" w:hAnsi="Arial" w:cs="Arial"/>
                <w:b/>
                <w:sz w:val="28"/>
              </w:rPr>
            </w:pPr>
          </w:p>
          <w:p w14:paraId="139B7835" w14:textId="77777777" w:rsidR="00C92D07" w:rsidRPr="00A3721C" w:rsidRDefault="00C92D07" w:rsidP="00456D92">
            <w:pPr>
              <w:rPr>
                <w:rFonts w:ascii="Arial" w:hAnsi="Arial" w:cs="Arial"/>
                <w:b/>
                <w:sz w:val="28"/>
              </w:rPr>
            </w:pPr>
          </w:p>
          <w:p w14:paraId="4E5F4366" w14:textId="77777777" w:rsidR="00C92D07" w:rsidRPr="00A3721C" w:rsidRDefault="00C92D07" w:rsidP="00456D92">
            <w:pPr>
              <w:rPr>
                <w:rFonts w:ascii="Arial" w:hAnsi="Arial" w:cs="Arial"/>
                <w:b/>
                <w:sz w:val="28"/>
              </w:rPr>
            </w:pPr>
          </w:p>
          <w:p w14:paraId="37A97819" w14:textId="77777777" w:rsidR="00C92D07" w:rsidRPr="00A3721C" w:rsidRDefault="00C92D07" w:rsidP="00456D92">
            <w:pPr>
              <w:rPr>
                <w:rFonts w:ascii="Arial" w:hAnsi="Arial" w:cs="Arial"/>
                <w:b/>
                <w:sz w:val="28"/>
              </w:rPr>
            </w:pPr>
          </w:p>
          <w:p w14:paraId="7B711AF7" w14:textId="77777777" w:rsidR="00C92D07" w:rsidRPr="00A3721C" w:rsidRDefault="00C92D07" w:rsidP="00456D92">
            <w:pPr>
              <w:rPr>
                <w:rFonts w:ascii="Arial" w:hAnsi="Arial" w:cs="Arial"/>
                <w:b/>
                <w:sz w:val="28"/>
              </w:rPr>
            </w:pPr>
          </w:p>
          <w:p w14:paraId="3D24654D" w14:textId="77777777" w:rsidR="00C92D07" w:rsidRPr="00A3721C" w:rsidRDefault="00C92D07" w:rsidP="00456D92">
            <w:pPr>
              <w:rPr>
                <w:rFonts w:ascii="Arial" w:hAnsi="Arial" w:cs="Arial"/>
                <w:b/>
                <w:sz w:val="28"/>
              </w:rPr>
            </w:pPr>
          </w:p>
          <w:p w14:paraId="384F0048" w14:textId="77777777" w:rsidR="00C92D07" w:rsidRPr="00A3721C" w:rsidRDefault="00C92D07" w:rsidP="00456D92">
            <w:pPr>
              <w:rPr>
                <w:rFonts w:ascii="Arial" w:hAnsi="Arial" w:cs="Arial"/>
                <w:b/>
                <w:sz w:val="28"/>
              </w:rPr>
            </w:pPr>
          </w:p>
          <w:p w14:paraId="49CAA4AB" w14:textId="77777777" w:rsidR="00C92D07" w:rsidRPr="00A3721C" w:rsidRDefault="00C92D07" w:rsidP="00456D92">
            <w:pPr>
              <w:rPr>
                <w:rFonts w:ascii="Arial" w:hAnsi="Arial" w:cs="Arial"/>
                <w:b/>
                <w:sz w:val="28"/>
              </w:rPr>
            </w:pPr>
          </w:p>
          <w:p w14:paraId="7E1C1E24" w14:textId="77777777" w:rsidR="00C92D07" w:rsidRPr="00A3721C" w:rsidRDefault="00C92D07" w:rsidP="00456D92">
            <w:pPr>
              <w:rPr>
                <w:rFonts w:ascii="Arial" w:hAnsi="Arial" w:cs="Arial"/>
                <w:b/>
                <w:sz w:val="28"/>
              </w:rPr>
            </w:pPr>
          </w:p>
          <w:p w14:paraId="17BD4C1C" w14:textId="77777777" w:rsidR="00C92D07" w:rsidRPr="00A3721C" w:rsidRDefault="00C92D07" w:rsidP="00456D92">
            <w:pPr>
              <w:rPr>
                <w:rFonts w:ascii="Arial" w:hAnsi="Arial" w:cs="Arial"/>
                <w:b/>
                <w:sz w:val="28"/>
              </w:rPr>
            </w:pPr>
          </w:p>
          <w:p w14:paraId="541D798E" w14:textId="77777777" w:rsidR="00C92D07" w:rsidRPr="00A3721C" w:rsidRDefault="00C92D07" w:rsidP="00456D92">
            <w:pPr>
              <w:rPr>
                <w:rFonts w:ascii="Arial" w:hAnsi="Arial" w:cs="Arial"/>
                <w:b/>
                <w:sz w:val="28"/>
              </w:rPr>
            </w:pPr>
          </w:p>
          <w:p w14:paraId="09CD1CF3" w14:textId="77777777" w:rsidR="00C92D07" w:rsidRPr="00A3721C" w:rsidRDefault="00C92D07" w:rsidP="00456D92">
            <w:pPr>
              <w:rPr>
                <w:rFonts w:ascii="Arial" w:hAnsi="Arial" w:cs="Arial"/>
                <w:b/>
                <w:sz w:val="28"/>
              </w:rPr>
            </w:pPr>
          </w:p>
          <w:p w14:paraId="1CDC3A05" w14:textId="77777777" w:rsidR="00C92D07" w:rsidRPr="00A3721C" w:rsidRDefault="00C92D07" w:rsidP="00456D92">
            <w:pPr>
              <w:rPr>
                <w:rFonts w:ascii="Arial" w:hAnsi="Arial" w:cs="Arial"/>
                <w:b/>
                <w:sz w:val="28"/>
              </w:rPr>
            </w:pPr>
          </w:p>
          <w:p w14:paraId="47AA9DF2" w14:textId="77777777" w:rsidR="00C92D07" w:rsidRPr="00A3721C" w:rsidRDefault="00C92D07" w:rsidP="00456D92">
            <w:pPr>
              <w:rPr>
                <w:rFonts w:ascii="Arial" w:hAnsi="Arial" w:cs="Arial"/>
                <w:b/>
                <w:sz w:val="28"/>
              </w:rPr>
            </w:pPr>
          </w:p>
          <w:p w14:paraId="777A155E" w14:textId="77777777" w:rsidR="00C92D07" w:rsidRPr="00A3721C" w:rsidRDefault="00C92D07" w:rsidP="00456D92">
            <w:pPr>
              <w:rPr>
                <w:rFonts w:ascii="Arial" w:hAnsi="Arial" w:cs="Arial"/>
                <w:b/>
                <w:sz w:val="28"/>
              </w:rPr>
            </w:pPr>
          </w:p>
        </w:tc>
        <w:tc>
          <w:tcPr>
            <w:tcW w:w="1600" w:type="dxa"/>
          </w:tcPr>
          <w:p w14:paraId="2192A9CA" w14:textId="77777777" w:rsidR="00083898" w:rsidRPr="00A3721C" w:rsidRDefault="00083898" w:rsidP="00456D92">
            <w:pPr>
              <w:rPr>
                <w:rFonts w:ascii="Arial" w:hAnsi="Arial" w:cs="Arial"/>
                <w:b/>
                <w:sz w:val="28"/>
              </w:rPr>
            </w:pPr>
          </w:p>
        </w:tc>
        <w:tc>
          <w:tcPr>
            <w:tcW w:w="4400" w:type="dxa"/>
          </w:tcPr>
          <w:p w14:paraId="128880EE" w14:textId="77777777" w:rsidR="00083898" w:rsidRPr="00A3721C" w:rsidRDefault="00083898" w:rsidP="00456D92">
            <w:pPr>
              <w:rPr>
                <w:rFonts w:ascii="Arial" w:hAnsi="Arial" w:cs="Arial"/>
                <w:b/>
                <w:sz w:val="28"/>
              </w:rPr>
            </w:pPr>
          </w:p>
        </w:tc>
      </w:tr>
    </w:tbl>
    <w:p w14:paraId="70018FCA" w14:textId="77777777" w:rsidR="00996A69" w:rsidRDefault="00996A69" w:rsidP="00CF3395">
      <w:pPr>
        <w:rPr>
          <w:rFonts w:ascii="Calibri" w:hAnsi="Calibri" w:cs="Arial"/>
        </w:rPr>
      </w:pPr>
    </w:p>
    <w:p w14:paraId="06F62C00" w14:textId="77777777" w:rsidR="00996A69" w:rsidRDefault="00996A69" w:rsidP="00CF3395">
      <w:pPr>
        <w:rPr>
          <w:rFonts w:ascii="Calibri" w:hAnsi="Calibri" w:cs="Arial"/>
        </w:rPr>
      </w:pPr>
      <w:r w:rsidRPr="00996A69">
        <w:rPr>
          <w:rFonts w:ascii="Calibri" w:hAnsi="Calibri" w:cs="Arial"/>
        </w:rPr>
        <w:t>(c)</w:t>
      </w:r>
      <w:r w:rsidRPr="00996A69">
        <w:rPr>
          <w:rFonts w:ascii="Calibri" w:hAnsi="Calibri" w:cs="Arial"/>
        </w:rPr>
        <w:tab/>
        <w:t>Membership of P</w:t>
      </w:r>
      <w:r>
        <w:rPr>
          <w:rFonts w:ascii="Calibri" w:hAnsi="Calibri" w:cs="Arial"/>
        </w:rPr>
        <w:t>rofessional Organisations</w:t>
      </w:r>
    </w:p>
    <w:p w14:paraId="2D02B9F8" w14:textId="77777777" w:rsidR="00996A69" w:rsidRPr="00996A69" w:rsidRDefault="00996A69" w:rsidP="00CF339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083898" w:rsidRPr="00A3721C" w14:paraId="779BD55E" w14:textId="77777777" w:rsidTr="00A3721C">
        <w:trPr>
          <w:trHeight w:val="1007"/>
        </w:trPr>
        <w:tc>
          <w:tcPr>
            <w:tcW w:w="10408" w:type="dxa"/>
            <w:vAlign w:val="center"/>
          </w:tcPr>
          <w:p w14:paraId="5CA51AE3" w14:textId="77777777" w:rsidR="00083898" w:rsidRPr="00A3721C" w:rsidRDefault="00083898" w:rsidP="00456D92">
            <w:pPr>
              <w:rPr>
                <w:rFonts w:ascii="Calibri" w:hAnsi="Calibri" w:cs="Arial"/>
                <w:b/>
              </w:rPr>
            </w:pPr>
          </w:p>
          <w:p w14:paraId="45054E5B" w14:textId="77777777" w:rsidR="00083898" w:rsidRPr="00A3721C" w:rsidRDefault="00083898" w:rsidP="00A3721C">
            <w:pPr>
              <w:jc w:val="both"/>
              <w:rPr>
                <w:rFonts w:ascii="Arial" w:hAnsi="Arial" w:cs="Arial"/>
              </w:rPr>
            </w:pPr>
            <w:r w:rsidRPr="00A3721C">
              <w:rPr>
                <w:rFonts w:ascii="Calibri" w:hAnsi="Calibri" w:cs="Arial"/>
              </w:rPr>
              <w:t>Please give details of membership of any professional body, including the name of the awarding institute, class of membership (Associate, Fellow etc), your membership number and date awarded.</w:t>
            </w:r>
          </w:p>
        </w:tc>
      </w:tr>
      <w:tr w:rsidR="00083898" w:rsidRPr="00A3721C" w14:paraId="6F4D26C1" w14:textId="77777777" w:rsidTr="00A3721C">
        <w:trPr>
          <w:trHeight w:val="2165"/>
        </w:trPr>
        <w:tc>
          <w:tcPr>
            <w:tcW w:w="10408" w:type="dxa"/>
          </w:tcPr>
          <w:p w14:paraId="30556EF6" w14:textId="77777777" w:rsidR="00083898" w:rsidRPr="00A3721C" w:rsidRDefault="00083898" w:rsidP="00456D92">
            <w:pPr>
              <w:rPr>
                <w:rFonts w:ascii="Arial" w:hAnsi="Arial" w:cs="Arial"/>
                <w:b/>
                <w:sz w:val="28"/>
              </w:rPr>
            </w:pPr>
          </w:p>
          <w:p w14:paraId="588E97ED" w14:textId="77777777" w:rsidR="00C92D07" w:rsidRPr="00A3721C" w:rsidRDefault="00C92D07" w:rsidP="00456D92">
            <w:pPr>
              <w:rPr>
                <w:rFonts w:ascii="Arial" w:hAnsi="Arial" w:cs="Arial"/>
                <w:b/>
                <w:sz w:val="28"/>
              </w:rPr>
            </w:pPr>
          </w:p>
          <w:p w14:paraId="716740A7" w14:textId="77777777" w:rsidR="00C92D07" w:rsidRPr="00A3721C" w:rsidRDefault="00C92D07" w:rsidP="00456D92">
            <w:pPr>
              <w:rPr>
                <w:rFonts w:ascii="Arial" w:hAnsi="Arial" w:cs="Arial"/>
                <w:b/>
                <w:sz w:val="28"/>
              </w:rPr>
            </w:pPr>
          </w:p>
          <w:p w14:paraId="2128338A" w14:textId="77777777" w:rsidR="00C92D07" w:rsidRPr="00A3721C" w:rsidRDefault="00C92D07" w:rsidP="00456D92">
            <w:pPr>
              <w:rPr>
                <w:rFonts w:ascii="Arial" w:hAnsi="Arial" w:cs="Arial"/>
                <w:b/>
                <w:sz w:val="28"/>
              </w:rPr>
            </w:pPr>
          </w:p>
          <w:p w14:paraId="1E4E0C20" w14:textId="77777777" w:rsidR="00C92D07" w:rsidRPr="00A3721C" w:rsidRDefault="00C92D07" w:rsidP="00456D92">
            <w:pPr>
              <w:rPr>
                <w:rFonts w:ascii="Arial" w:hAnsi="Arial" w:cs="Arial"/>
                <w:b/>
                <w:sz w:val="28"/>
              </w:rPr>
            </w:pPr>
          </w:p>
          <w:p w14:paraId="3333FD0B" w14:textId="77777777" w:rsidR="00C92D07" w:rsidRPr="00A3721C" w:rsidRDefault="00C92D07" w:rsidP="00456D92">
            <w:pPr>
              <w:rPr>
                <w:rFonts w:ascii="Arial" w:hAnsi="Arial" w:cs="Arial"/>
                <w:b/>
                <w:sz w:val="28"/>
              </w:rPr>
            </w:pPr>
          </w:p>
          <w:p w14:paraId="6C7F6B88" w14:textId="77777777" w:rsidR="00C92D07" w:rsidRPr="00A3721C" w:rsidRDefault="00C92D07" w:rsidP="00456D92">
            <w:pPr>
              <w:rPr>
                <w:rFonts w:ascii="Arial" w:hAnsi="Arial" w:cs="Arial"/>
                <w:b/>
                <w:sz w:val="28"/>
              </w:rPr>
            </w:pPr>
          </w:p>
        </w:tc>
      </w:tr>
    </w:tbl>
    <w:p w14:paraId="7DD4BF1C" w14:textId="77777777" w:rsidR="00083533" w:rsidRDefault="00083533" w:rsidP="00CF3395">
      <w:pPr>
        <w:rPr>
          <w:rFonts w:ascii="Calibri" w:hAnsi="Calibri" w:cs="Arial"/>
          <w:b/>
          <w:sz w:val="30"/>
        </w:rPr>
      </w:pPr>
    </w:p>
    <w:p w14:paraId="7D7E8169" w14:textId="77777777" w:rsidR="00364F66" w:rsidRPr="004B7E8A" w:rsidRDefault="00856E0F" w:rsidP="00CF3395">
      <w:pPr>
        <w:rPr>
          <w:rFonts w:ascii="Calibri" w:hAnsi="Calibri" w:cs="Arial"/>
          <w:b/>
          <w:sz w:val="32"/>
        </w:rPr>
      </w:pPr>
      <w:r w:rsidRPr="004B7E8A">
        <w:rPr>
          <w:rFonts w:ascii="Calibri" w:hAnsi="Calibri" w:cs="Arial"/>
          <w:b/>
          <w:sz w:val="30"/>
        </w:rPr>
        <w:t>Part C:    Employment History</w:t>
      </w:r>
    </w:p>
    <w:p w14:paraId="79379BAB" w14:textId="77777777" w:rsidR="00364F66" w:rsidRPr="004B7E8A" w:rsidRDefault="00364F66" w:rsidP="00CF3395">
      <w:pPr>
        <w:rPr>
          <w:rFonts w:ascii="Calibri" w:hAnsi="Calibri" w:cs="Arial"/>
        </w:rPr>
      </w:pPr>
    </w:p>
    <w:p w14:paraId="655BE488" w14:textId="77777777" w:rsidR="003451E5" w:rsidRPr="004B7E8A" w:rsidRDefault="00B80C34" w:rsidP="003451E5">
      <w:pPr>
        <w:jc w:val="both"/>
        <w:rPr>
          <w:rFonts w:ascii="Calibri" w:hAnsi="Calibri" w:cs="Arial"/>
        </w:rPr>
      </w:pPr>
      <w:r w:rsidRPr="004B7E8A">
        <w:rPr>
          <w:rFonts w:ascii="Calibri" w:hAnsi="Calibri" w:cs="Arial"/>
        </w:rPr>
        <w:t xml:space="preserve">With your </w:t>
      </w:r>
      <w:r w:rsidRPr="004B7E8A">
        <w:rPr>
          <w:rFonts w:ascii="Calibri" w:hAnsi="Calibri" w:cs="Arial"/>
          <w:b/>
        </w:rPr>
        <w:t>current/most recent</w:t>
      </w:r>
      <w:r w:rsidRPr="004B7E8A">
        <w:rPr>
          <w:rFonts w:ascii="Calibri" w:hAnsi="Calibri" w:cs="Arial"/>
        </w:rPr>
        <w:t xml:space="preserve"> appointment first p</w:t>
      </w:r>
      <w:r w:rsidR="00D5177A" w:rsidRPr="004B7E8A">
        <w:rPr>
          <w:rFonts w:ascii="Calibri" w:hAnsi="Calibri" w:cs="Arial"/>
        </w:rPr>
        <w:t>lease g</w:t>
      </w:r>
      <w:r w:rsidR="003451E5" w:rsidRPr="004B7E8A">
        <w:rPr>
          <w:rFonts w:ascii="Calibri" w:hAnsi="Calibri" w:cs="Arial"/>
        </w:rPr>
        <w:t xml:space="preserve">ive details of all </w:t>
      </w:r>
      <w:r w:rsidR="00D5177A" w:rsidRPr="004B7E8A">
        <w:rPr>
          <w:rFonts w:ascii="Calibri" w:hAnsi="Calibri" w:cs="Arial"/>
        </w:rPr>
        <w:t xml:space="preserve">substantive </w:t>
      </w:r>
      <w:r w:rsidR="003451E5" w:rsidRPr="004B7E8A">
        <w:rPr>
          <w:rFonts w:ascii="Calibri" w:hAnsi="Calibri" w:cs="Arial"/>
        </w:rPr>
        <w:t>employment</w:t>
      </w:r>
      <w:r w:rsidR="00D5177A" w:rsidRPr="004B7E8A">
        <w:rPr>
          <w:rFonts w:ascii="Calibri" w:hAnsi="Calibri" w:cs="Arial"/>
        </w:rPr>
        <w:t xml:space="preserve"> (paid and voluntary)</w:t>
      </w:r>
      <w:r w:rsidR="003451E5" w:rsidRPr="004B7E8A">
        <w:rPr>
          <w:rFonts w:ascii="Calibri" w:hAnsi="Calibri" w:cs="Arial"/>
        </w:rPr>
        <w:t xml:space="preserve"> that you have undertaken in the </w:t>
      </w:r>
      <w:r w:rsidR="00D5177A" w:rsidRPr="004B7E8A">
        <w:rPr>
          <w:rFonts w:ascii="Calibri" w:hAnsi="Calibri" w:cs="Arial"/>
        </w:rPr>
        <w:t>course of your career</w:t>
      </w:r>
      <w:r w:rsidR="003451E5" w:rsidRPr="004B7E8A">
        <w:rPr>
          <w:rFonts w:ascii="Calibri" w:hAnsi="Calibri" w:cs="Arial"/>
        </w:rPr>
        <w:t>.</w:t>
      </w:r>
    </w:p>
    <w:p w14:paraId="115B2786" w14:textId="77777777" w:rsidR="00083898" w:rsidRDefault="00083898" w:rsidP="00CF3395">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100"/>
      </w:tblGrid>
      <w:tr w:rsidR="00701D6F" w:rsidRPr="00A3721C" w14:paraId="3AB4CF2E" w14:textId="77777777" w:rsidTr="00A3721C">
        <w:trPr>
          <w:trHeight w:val="2252"/>
        </w:trPr>
        <w:tc>
          <w:tcPr>
            <w:tcW w:w="5209" w:type="dxa"/>
          </w:tcPr>
          <w:p w14:paraId="71080BA8" w14:textId="77777777" w:rsidR="00701D6F" w:rsidRPr="00A3721C" w:rsidRDefault="00701D6F" w:rsidP="00DA5355">
            <w:pPr>
              <w:rPr>
                <w:rFonts w:ascii="Calibri" w:hAnsi="Calibri" w:cs="Arial"/>
              </w:rPr>
            </w:pPr>
          </w:p>
          <w:p w14:paraId="5CB40CEA" w14:textId="77777777" w:rsidR="00701D6F" w:rsidRPr="00A3721C" w:rsidRDefault="00701D6F" w:rsidP="00DA5355">
            <w:pPr>
              <w:rPr>
                <w:rFonts w:ascii="Calibri" w:hAnsi="Calibri" w:cs="Arial"/>
              </w:rPr>
            </w:pPr>
            <w:r w:rsidRPr="00A3721C">
              <w:rPr>
                <w:rFonts w:ascii="Calibri" w:hAnsi="Calibri" w:cs="Arial"/>
              </w:rPr>
              <w:t>Name of Employer:</w:t>
            </w:r>
          </w:p>
          <w:p w14:paraId="0260419B" w14:textId="77777777" w:rsidR="00701D6F" w:rsidRPr="00A3721C" w:rsidRDefault="00701D6F" w:rsidP="00DA5355">
            <w:pPr>
              <w:rPr>
                <w:rFonts w:ascii="Calibri" w:hAnsi="Calibri" w:cs="Arial"/>
              </w:rPr>
            </w:pPr>
          </w:p>
          <w:p w14:paraId="41C18D8F" w14:textId="77777777" w:rsidR="00701D6F" w:rsidRPr="00A3721C" w:rsidRDefault="00701D6F" w:rsidP="00DA5355">
            <w:pPr>
              <w:rPr>
                <w:rFonts w:ascii="Calibri" w:hAnsi="Calibri" w:cs="Arial"/>
              </w:rPr>
            </w:pPr>
          </w:p>
          <w:p w14:paraId="39606DE9" w14:textId="77777777" w:rsidR="00701D6F" w:rsidRPr="00A3721C" w:rsidRDefault="00701D6F" w:rsidP="00DA5355">
            <w:pPr>
              <w:rPr>
                <w:rFonts w:ascii="Calibri" w:hAnsi="Calibri" w:cs="Arial"/>
              </w:rPr>
            </w:pPr>
            <w:r w:rsidRPr="00A3721C">
              <w:rPr>
                <w:rFonts w:ascii="Calibri" w:hAnsi="Calibri" w:cs="Arial"/>
              </w:rPr>
              <w:t>Address of Employer:</w:t>
            </w:r>
          </w:p>
          <w:p w14:paraId="43654EA6" w14:textId="77777777" w:rsidR="00701D6F" w:rsidRPr="00A3721C" w:rsidRDefault="00701D6F" w:rsidP="00DA5355">
            <w:pPr>
              <w:rPr>
                <w:rFonts w:ascii="Calibri" w:hAnsi="Calibri" w:cs="Arial"/>
              </w:rPr>
            </w:pPr>
          </w:p>
          <w:p w14:paraId="20870954" w14:textId="77777777" w:rsidR="00701D6F" w:rsidRPr="00A3721C" w:rsidRDefault="00701D6F" w:rsidP="00DA5355">
            <w:pPr>
              <w:rPr>
                <w:rFonts w:ascii="Calibri" w:hAnsi="Calibri" w:cs="Arial"/>
              </w:rPr>
            </w:pPr>
          </w:p>
          <w:p w14:paraId="777D98E1" w14:textId="77777777" w:rsidR="00701D6F" w:rsidRPr="00A3721C" w:rsidRDefault="00701D6F" w:rsidP="00DA5355">
            <w:pPr>
              <w:rPr>
                <w:rFonts w:ascii="Arial" w:hAnsi="Arial" w:cs="Arial"/>
              </w:rPr>
            </w:pPr>
          </w:p>
        </w:tc>
        <w:tc>
          <w:tcPr>
            <w:tcW w:w="5210" w:type="dxa"/>
          </w:tcPr>
          <w:p w14:paraId="285EE6E0" w14:textId="77777777" w:rsidR="00701D6F" w:rsidRPr="00A3721C" w:rsidRDefault="00701D6F" w:rsidP="00DA5355">
            <w:pPr>
              <w:rPr>
                <w:rFonts w:ascii="Calibri" w:hAnsi="Calibri" w:cs="Arial"/>
              </w:rPr>
            </w:pPr>
          </w:p>
          <w:p w14:paraId="5BCBF205" w14:textId="77777777" w:rsidR="00701D6F" w:rsidRPr="00A3721C" w:rsidRDefault="00701D6F" w:rsidP="00DA5355">
            <w:pPr>
              <w:rPr>
                <w:rFonts w:ascii="Calibri" w:hAnsi="Calibri" w:cs="Arial"/>
              </w:rPr>
            </w:pPr>
            <w:r w:rsidRPr="00A3721C">
              <w:rPr>
                <w:rFonts w:ascii="Calibri" w:hAnsi="Calibri" w:cs="Arial"/>
              </w:rPr>
              <w:t>Position held:</w:t>
            </w:r>
          </w:p>
          <w:p w14:paraId="3A109111" w14:textId="77777777" w:rsidR="00701D6F" w:rsidRPr="00A3721C" w:rsidRDefault="00701D6F" w:rsidP="00DA5355">
            <w:pPr>
              <w:rPr>
                <w:rFonts w:ascii="Calibri" w:hAnsi="Calibri" w:cs="Arial"/>
              </w:rPr>
            </w:pPr>
          </w:p>
          <w:p w14:paraId="289A1E8E" w14:textId="77777777" w:rsidR="00701D6F" w:rsidRPr="00A3721C" w:rsidRDefault="00701D6F" w:rsidP="00DA5355">
            <w:pPr>
              <w:rPr>
                <w:rFonts w:ascii="Calibri" w:hAnsi="Calibri" w:cs="Arial"/>
              </w:rPr>
            </w:pPr>
          </w:p>
          <w:p w14:paraId="3B92FE36" w14:textId="77777777" w:rsidR="00701D6F" w:rsidRPr="00A3721C" w:rsidRDefault="00B80C34" w:rsidP="00B80C34">
            <w:pPr>
              <w:rPr>
                <w:rFonts w:ascii="Calibri" w:hAnsi="Calibri" w:cs="Arial"/>
              </w:rPr>
            </w:pPr>
            <w:r w:rsidRPr="00A3721C">
              <w:rPr>
                <w:rFonts w:ascii="Calibri" w:hAnsi="Calibri" w:cs="Arial"/>
              </w:rPr>
              <w:t>Start date:</w:t>
            </w:r>
          </w:p>
          <w:p w14:paraId="112F222E" w14:textId="77777777" w:rsidR="00B80C34" w:rsidRPr="00A3721C" w:rsidRDefault="00B80C34" w:rsidP="00B80C34">
            <w:pPr>
              <w:rPr>
                <w:rFonts w:ascii="Calibri" w:hAnsi="Calibri" w:cs="Arial"/>
              </w:rPr>
            </w:pPr>
          </w:p>
          <w:p w14:paraId="583EF9E7" w14:textId="77777777" w:rsidR="00E61BD8" w:rsidRPr="00A3721C" w:rsidRDefault="00B80C34" w:rsidP="00E61BD8">
            <w:pPr>
              <w:rPr>
                <w:rFonts w:ascii="Calibri" w:hAnsi="Calibri" w:cs="Arial"/>
              </w:rPr>
            </w:pPr>
            <w:r w:rsidRPr="00A3721C">
              <w:rPr>
                <w:rFonts w:ascii="Calibri" w:hAnsi="Calibri" w:cs="Arial"/>
              </w:rPr>
              <w:t>End date:</w:t>
            </w:r>
          </w:p>
          <w:p w14:paraId="0305FFCB" w14:textId="77777777" w:rsidR="00E61BD8" w:rsidRPr="00A3721C" w:rsidRDefault="00E61BD8" w:rsidP="00E61BD8">
            <w:pPr>
              <w:rPr>
                <w:rFonts w:ascii="Calibri" w:hAnsi="Calibri" w:cs="Arial"/>
              </w:rPr>
            </w:pPr>
          </w:p>
          <w:p w14:paraId="1832BF4D" w14:textId="77777777" w:rsidR="00E61BD8" w:rsidRPr="00A3721C" w:rsidRDefault="00E61BD8" w:rsidP="00E61BD8">
            <w:pPr>
              <w:rPr>
                <w:rFonts w:ascii="Calibri" w:hAnsi="Calibri" w:cs="Arial"/>
              </w:rPr>
            </w:pPr>
            <w:r w:rsidRPr="00A3721C">
              <w:rPr>
                <w:rFonts w:ascii="Calibri" w:hAnsi="Calibri" w:cs="Arial"/>
              </w:rPr>
              <w:t>Reason for leaving:</w:t>
            </w:r>
          </w:p>
          <w:p w14:paraId="6DE1BB6C" w14:textId="77777777" w:rsidR="00E61BD8" w:rsidRPr="00A3721C" w:rsidRDefault="00E61BD8" w:rsidP="00E61BD8">
            <w:pPr>
              <w:rPr>
                <w:rFonts w:ascii="Calibri" w:hAnsi="Calibri" w:cs="Arial"/>
                <w:i/>
                <w:sz w:val="22"/>
              </w:rPr>
            </w:pPr>
            <w:r w:rsidRPr="00A3721C">
              <w:rPr>
                <w:rFonts w:ascii="Calibri" w:hAnsi="Calibri" w:cs="Arial"/>
                <w:i/>
                <w:sz w:val="22"/>
              </w:rPr>
              <w:t>(if appropriate)</w:t>
            </w:r>
          </w:p>
          <w:p w14:paraId="07E015E6" w14:textId="77777777" w:rsidR="00E61BD8" w:rsidRPr="00A3721C" w:rsidRDefault="00E61BD8" w:rsidP="00E61BD8">
            <w:pPr>
              <w:rPr>
                <w:rFonts w:ascii="Arial" w:hAnsi="Arial" w:cs="Arial"/>
              </w:rPr>
            </w:pPr>
          </w:p>
        </w:tc>
      </w:tr>
    </w:tbl>
    <w:p w14:paraId="457CDB25" w14:textId="77777777" w:rsidR="00D5177A" w:rsidRPr="004B7E8A" w:rsidRDefault="00D5177A" w:rsidP="00CF3395">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100"/>
      </w:tblGrid>
      <w:tr w:rsidR="00E61BD8" w:rsidRPr="00A3721C" w14:paraId="3BE121D9" w14:textId="77777777" w:rsidTr="00A3721C">
        <w:trPr>
          <w:trHeight w:val="2252"/>
        </w:trPr>
        <w:tc>
          <w:tcPr>
            <w:tcW w:w="5209" w:type="dxa"/>
          </w:tcPr>
          <w:p w14:paraId="61F00690" w14:textId="77777777" w:rsidR="00E61BD8" w:rsidRPr="00A3721C" w:rsidRDefault="00E61BD8" w:rsidP="00DA5355">
            <w:pPr>
              <w:rPr>
                <w:rFonts w:ascii="Calibri" w:hAnsi="Calibri" w:cs="Arial"/>
              </w:rPr>
            </w:pPr>
          </w:p>
          <w:p w14:paraId="5038A046" w14:textId="77777777" w:rsidR="00E61BD8" w:rsidRPr="00A3721C" w:rsidRDefault="00E61BD8" w:rsidP="00DA5355">
            <w:pPr>
              <w:rPr>
                <w:rFonts w:ascii="Calibri" w:hAnsi="Calibri" w:cs="Arial"/>
              </w:rPr>
            </w:pPr>
            <w:r w:rsidRPr="00A3721C">
              <w:rPr>
                <w:rFonts w:ascii="Calibri" w:hAnsi="Calibri" w:cs="Arial"/>
              </w:rPr>
              <w:t>Name of Employer:</w:t>
            </w:r>
          </w:p>
          <w:p w14:paraId="27696EBB" w14:textId="77777777" w:rsidR="00E61BD8" w:rsidRPr="00A3721C" w:rsidRDefault="00E61BD8" w:rsidP="00DA5355">
            <w:pPr>
              <w:rPr>
                <w:rFonts w:ascii="Calibri" w:hAnsi="Calibri" w:cs="Arial"/>
              </w:rPr>
            </w:pPr>
          </w:p>
          <w:p w14:paraId="12C9B27C" w14:textId="77777777" w:rsidR="00E61BD8" w:rsidRPr="00A3721C" w:rsidRDefault="00E61BD8" w:rsidP="00DA5355">
            <w:pPr>
              <w:rPr>
                <w:rFonts w:ascii="Calibri" w:hAnsi="Calibri" w:cs="Arial"/>
              </w:rPr>
            </w:pPr>
          </w:p>
          <w:p w14:paraId="5ED0FB83" w14:textId="77777777" w:rsidR="00E61BD8" w:rsidRPr="00A3721C" w:rsidRDefault="00E61BD8" w:rsidP="00DA5355">
            <w:pPr>
              <w:rPr>
                <w:rFonts w:ascii="Calibri" w:hAnsi="Calibri" w:cs="Arial"/>
              </w:rPr>
            </w:pPr>
            <w:r w:rsidRPr="00A3721C">
              <w:rPr>
                <w:rFonts w:ascii="Calibri" w:hAnsi="Calibri" w:cs="Arial"/>
              </w:rPr>
              <w:t>Address of Employer:</w:t>
            </w:r>
          </w:p>
          <w:p w14:paraId="124DC0D6" w14:textId="77777777" w:rsidR="00E61BD8" w:rsidRPr="00A3721C" w:rsidRDefault="00E61BD8" w:rsidP="00DA5355">
            <w:pPr>
              <w:rPr>
                <w:rFonts w:ascii="Calibri" w:hAnsi="Calibri" w:cs="Arial"/>
              </w:rPr>
            </w:pPr>
          </w:p>
          <w:p w14:paraId="4BEB88F7" w14:textId="77777777" w:rsidR="00E61BD8" w:rsidRPr="00A3721C" w:rsidRDefault="00E61BD8" w:rsidP="00DA5355">
            <w:pPr>
              <w:rPr>
                <w:rFonts w:ascii="Calibri" w:hAnsi="Calibri" w:cs="Arial"/>
              </w:rPr>
            </w:pPr>
          </w:p>
          <w:p w14:paraId="25F2408D" w14:textId="77777777" w:rsidR="00E61BD8" w:rsidRPr="00A3721C" w:rsidRDefault="00E61BD8" w:rsidP="00DA5355">
            <w:pPr>
              <w:rPr>
                <w:rFonts w:ascii="Calibri" w:hAnsi="Calibri" w:cs="Arial"/>
              </w:rPr>
            </w:pPr>
          </w:p>
        </w:tc>
        <w:tc>
          <w:tcPr>
            <w:tcW w:w="5210" w:type="dxa"/>
          </w:tcPr>
          <w:p w14:paraId="59A32C60" w14:textId="77777777" w:rsidR="00E61BD8" w:rsidRPr="00A3721C" w:rsidRDefault="00E61BD8" w:rsidP="00DA5355">
            <w:pPr>
              <w:rPr>
                <w:rFonts w:ascii="Calibri" w:hAnsi="Calibri" w:cs="Arial"/>
              </w:rPr>
            </w:pPr>
          </w:p>
          <w:p w14:paraId="63EA3FD5" w14:textId="77777777" w:rsidR="00E61BD8" w:rsidRPr="00A3721C" w:rsidRDefault="00E61BD8" w:rsidP="00DA5355">
            <w:pPr>
              <w:rPr>
                <w:rFonts w:ascii="Calibri" w:hAnsi="Calibri" w:cs="Arial"/>
              </w:rPr>
            </w:pPr>
            <w:r w:rsidRPr="00A3721C">
              <w:rPr>
                <w:rFonts w:ascii="Calibri" w:hAnsi="Calibri" w:cs="Arial"/>
              </w:rPr>
              <w:t>Position held:</w:t>
            </w:r>
          </w:p>
          <w:p w14:paraId="2C9FA9DE" w14:textId="77777777" w:rsidR="00E61BD8" w:rsidRPr="00A3721C" w:rsidRDefault="00E61BD8" w:rsidP="00DA5355">
            <w:pPr>
              <w:rPr>
                <w:rFonts w:ascii="Calibri" w:hAnsi="Calibri" w:cs="Arial"/>
              </w:rPr>
            </w:pPr>
          </w:p>
          <w:p w14:paraId="04447B2D" w14:textId="77777777" w:rsidR="00E61BD8" w:rsidRPr="00A3721C" w:rsidRDefault="00E61BD8" w:rsidP="00DA5355">
            <w:pPr>
              <w:rPr>
                <w:rFonts w:ascii="Calibri" w:hAnsi="Calibri" w:cs="Arial"/>
              </w:rPr>
            </w:pPr>
          </w:p>
          <w:p w14:paraId="52361270" w14:textId="77777777" w:rsidR="00E61BD8" w:rsidRPr="00A3721C" w:rsidRDefault="00E61BD8" w:rsidP="00DA5355">
            <w:pPr>
              <w:rPr>
                <w:rFonts w:ascii="Calibri" w:hAnsi="Calibri" w:cs="Arial"/>
              </w:rPr>
            </w:pPr>
            <w:r w:rsidRPr="00A3721C">
              <w:rPr>
                <w:rFonts w:ascii="Calibri" w:hAnsi="Calibri" w:cs="Arial"/>
              </w:rPr>
              <w:t>Start date:</w:t>
            </w:r>
          </w:p>
          <w:p w14:paraId="7F6E2927" w14:textId="77777777" w:rsidR="00E61BD8" w:rsidRPr="00A3721C" w:rsidRDefault="00E61BD8" w:rsidP="00DA5355">
            <w:pPr>
              <w:rPr>
                <w:rFonts w:ascii="Calibri" w:hAnsi="Calibri" w:cs="Arial"/>
              </w:rPr>
            </w:pPr>
          </w:p>
          <w:p w14:paraId="402DAE89" w14:textId="77777777" w:rsidR="00E61BD8" w:rsidRPr="00A3721C" w:rsidRDefault="00E61BD8" w:rsidP="00DA5355">
            <w:pPr>
              <w:rPr>
                <w:rFonts w:ascii="Calibri" w:hAnsi="Calibri" w:cs="Arial"/>
              </w:rPr>
            </w:pPr>
            <w:r w:rsidRPr="00A3721C">
              <w:rPr>
                <w:rFonts w:ascii="Calibri" w:hAnsi="Calibri" w:cs="Arial"/>
              </w:rPr>
              <w:t>End date:</w:t>
            </w:r>
          </w:p>
          <w:p w14:paraId="338D90DE" w14:textId="77777777" w:rsidR="00E61BD8" w:rsidRPr="00A3721C" w:rsidRDefault="00E61BD8" w:rsidP="00DA5355">
            <w:pPr>
              <w:rPr>
                <w:rFonts w:ascii="Calibri" w:hAnsi="Calibri" w:cs="Arial"/>
              </w:rPr>
            </w:pPr>
          </w:p>
          <w:p w14:paraId="58FB58FB" w14:textId="77777777" w:rsidR="00E61BD8" w:rsidRPr="00A3721C" w:rsidRDefault="00E61BD8" w:rsidP="00DA5355">
            <w:pPr>
              <w:rPr>
                <w:rFonts w:ascii="Calibri" w:hAnsi="Calibri" w:cs="Arial"/>
              </w:rPr>
            </w:pPr>
            <w:r w:rsidRPr="00A3721C">
              <w:rPr>
                <w:rFonts w:ascii="Calibri" w:hAnsi="Calibri" w:cs="Arial"/>
              </w:rPr>
              <w:t>Reason for leaving:</w:t>
            </w:r>
          </w:p>
          <w:p w14:paraId="3D918833" w14:textId="77777777" w:rsidR="00E61BD8" w:rsidRPr="00A3721C" w:rsidRDefault="00E61BD8" w:rsidP="00DA5355">
            <w:pPr>
              <w:rPr>
                <w:rFonts w:ascii="Calibri" w:hAnsi="Calibri" w:cs="Arial"/>
                <w:i/>
                <w:sz w:val="22"/>
              </w:rPr>
            </w:pPr>
            <w:r w:rsidRPr="00A3721C">
              <w:rPr>
                <w:rFonts w:ascii="Calibri" w:hAnsi="Calibri" w:cs="Arial"/>
                <w:i/>
                <w:sz w:val="22"/>
              </w:rPr>
              <w:t>(if appropriate)</w:t>
            </w:r>
          </w:p>
          <w:p w14:paraId="1322DF67" w14:textId="77777777" w:rsidR="00E61BD8" w:rsidRPr="00A3721C" w:rsidRDefault="00E61BD8" w:rsidP="00DA5355">
            <w:pPr>
              <w:rPr>
                <w:rFonts w:ascii="Calibri" w:hAnsi="Calibri" w:cs="Arial"/>
              </w:rPr>
            </w:pPr>
          </w:p>
        </w:tc>
      </w:tr>
    </w:tbl>
    <w:p w14:paraId="46DC5AD9" w14:textId="77777777" w:rsidR="00E61BD8" w:rsidRPr="004B7E8A" w:rsidRDefault="00E61BD8" w:rsidP="00CF3395">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100"/>
      </w:tblGrid>
      <w:tr w:rsidR="00E61BD8" w:rsidRPr="00A3721C" w14:paraId="049BF812" w14:textId="77777777" w:rsidTr="00A3721C">
        <w:trPr>
          <w:trHeight w:val="2252"/>
        </w:trPr>
        <w:tc>
          <w:tcPr>
            <w:tcW w:w="5209" w:type="dxa"/>
          </w:tcPr>
          <w:p w14:paraId="0E960895" w14:textId="77777777" w:rsidR="00E61BD8" w:rsidRPr="00A3721C" w:rsidRDefault="00E61BD8" w:rsidP="00DA5355">
            <w:pPr>
              <w:rPr>
                <w:rFonts w:ascii="Calibri" w:hAnsi="Calibri" w:cs="Arial"/>
              </w:rPr>
            </w:pPr>
          </w:p>
          <w:p w14:paraId="2CD3F620" w14:textId="77777777" w:rsidR="00E61BD8" w:rsidRPr="00A3721C" w:rsidRDefault="00E61BD8" w:rsidP="00DA5355">
            <w:pPr>
              <w:rPr>
                <w:rFonts w:ascii="Calibri" w:hAnsi="Calibri" w:cs="Arial"/>
              </w:rPr>
            </w:pPr>
            <w:r w:rsidRPr="00A3721C">
              <w:rPr>
                <w:rFonts w:ascii="Calibri" w:hAnsi="Calibri" w:cs="Arial"/>
              </w:rPr>
              <w:t>Name of Employer:</w:t>
            </w:r>
          </w:p>
          <w:p w14:paraId="5A95F3BA" w14:textId="77777777" w:rsidR="00E61BD8" w:rsidRPr="00A3721C" w:rsidRDefault="00E61BD8" w:rsidP="00DA5355">
            <w:pPr>
              <w:rPr>
                <w:rFonts w:ascii="Calibri" w:hAnsi="Calibri" w:cs="Arial"/>
              </w:rPr>
            </w:pPr>
          </w:p>
          <w:p w14:paraId="45B41910" w14:textId="77777777" w:rsidR="00E61BD8" w:rsidRPr="00A3721C" w:rsidRDefault="00E61BD8" w:rsidP="00DA5355">
            <w:pPr>
              <w:rPr>
                <w:rFonts w:ascii="Calibri" w:hAnsi="Calibri" w:cs="Arial"/>
              </w:rPr>
            </w:pPr>
          </w:p>
          <w:p w14:paraId="29324345" w14:textId="77777777" w:rsidR="00E61BD8" w:rsidRPr="00A3721C" w:rsidRDefault="00E61BD8" w:rsidP="00DA5355">
            <w:pPr>
              <w:rPr>
                <w:rFonts w:ascii="Calibri" w:hAnsi="Calibri" w:cs="Arial"/>
              </w:rPr>
            </w:pPr>
            <w:r w:rsidRPr="00A3721C">
              <w:rPr>
                <w:rFonts w:ascii="Calibri" w:hAnsi="Calibri" w:cs="Arial"/>
              </w:rPr>
              <w:t>Address of Employer:</w:t>
            </w:r>
          </w:p>
          <w:p w14:paraId="084B7A59" w14:textId="77777777" w:rsidR="00E61BD8" w:rsidRPr="00A3721C" w:rsidRDefault="00E61BD8" w:rsidP="00DA5355">
            <w:pPr>
              <w:rPr>
                <w:rFonts w:ascii="Calibri" w:hAnsi="Calibri" w:cs="Arial"/>
              </w:rPr>
            </w:pPr>
          </w:p>
          <w:p w14:paraId="52A1585C" w14:textId="77777777" w:rsidR="00E61BD8" w:rsidRPr="00A3721C" w:rsidRDefault="00E61BD8" w:rsidP="00DA5355">
            <w:pPr>
              <w:rPr>
                <w:rFonts w:ascii="Calibri" w:hAnsi="Calibri" w:cs="Arial"/>
              </w:rPr>
            </w:pPr>
          </w:p>
          <w:p w14:paraId="12C7ABD3" w14:textId="77777777" w:rsidR="00E61BD8" w:rsidRPr="00A3721C" w:rsidRDefault="00E61BD8" w:rsidP="00DA5355">
            <w:pPr>
              <w:rPr>
                <w:rFonts w:ascii="Calibri" w:hAnsi="Calibri" w:cs="Arial"/>
              </w:rPr>
            </w:pPr>
          </w:p>
        </w:tc>
        <w:tc>
          <w:tcPr>
            <w:tcW w:w="5210" w:type="dxa"/>
          </w:tcPr>
          <w:p w14:paraId="11176E6F" w14:textId="77777777" w:rsidR="00E61BD8" w:rsidRPr="00A3721C" w:rsidRDefault="00E61BD8" w:rsidP="00DA5355">
            <w:pPr>
              <w:rPr>
                <w:rFonts w:ascii="Calibri" w:hAnsi="Calibri" w:cs="Arial"/>
              </w:rPr>
            </w:pPr>
          </w:p>
          <w:p w14:paraId="4AF45551" w14:textId="77777777" w:rsidR="00E61BD8" w:rsidRPr="00A3721C" w:rsidRDefault="00E61BD8" w:rsidP="00DA5355">
            <w:pPr>
              <w:rPr>
                <w:rFonts w:ascii="Calibri" w:hAnsi="Calibri" w:cs="Arial"/>
              </w:rPr>
            </w:pPr>
            <w:r w:rsidRPr="00A3721C">
              <w:rPr>
                <w:rFonts w:ascii="Calibri" w:hAnsi="Calibri" w:cs="Arial"/>
              </w:rPr>
              <w:t>Position held:</w:t>
            </w:r>
          </w:p>
          <w:p w14:paraId="1A79D8B9" w14:textId="77777777" w:rsidR="00E61BD8" w:rsidRPr="00A3721C" w:rsidRDefault="00E61BD8" w:rsidP="00DA5355">
            <w:pPr>
              <w:rPr>
                <w:rFonts w:ascii="Calibri" w:hAnsi="Calibri" w:cs="Arial"/>
              </w:rPr>
            </w:pPr>
          </w:p>
          <w:p w14:paraId="4F7BF1F2" w14:textId="77777777" w:rsidR="00E61BD8" w:rsidRPr="00A3721C" w:rsidRDefault="00E61BD8" w:rsidP="00DA5355">
            <w:pPr>
              <w:rPr>
                <w:rFonts w:ascii="Calibri" w:hAnsi="Calibri" w:cs="Arial"/>
              </w:rPr>
            </w:pPr>
          </w:p>
          <w:p w14:paraId="60FDA85B" w14:textId="77777777" w:rsidR="00E61BD8" w:rsidRPr="00A3721C" w:rsidRDefault="00E61BD8" w:rsidP="00DA5355">
            <w:pPr>
              <w:rPr>
                <w:rFonts w:ascii="Calibri" w:hAnsi="Calibri" w:cs="Arial"/>
              </w:rPr>
            </w:pPr>
            <w:r w:rsidRPr="00A3721C">
              <w:rPr>
                <w:rFonts w:ascii="Calibri" w:hAnsi="Calibri" w:cs="Arial"/>
              </w:rPr>
              <w:t>Start date:</w:t>
            </w:r>
          </w:p>
          <w:p w14:paraId="7E3083EC" w14:textId="77777777" w:rsidR="00E61BD8" w:rsidRPr="00A3721C" w:rsidRDefault="00E61BD8" w:rsidP="00DA5355">
            <w:pPr>
              <w:rPr>
                <w:rFonts w:ascii="Calibri" w:hAnsi="Calibri" w:cs="Arial"/>
              </w:rPr>
            </w:pPr>
          </w:p>
          <w:p w14:paraId="2641DEE9" w14:textId="77777777" w:rsidR="00E61BD8" w:rsidRPr="00A3721C" w:rsidRDefault="00E61BD8" w:rsidP="00DA5355">
            <w:pPr>
              <w:rPr>
                <w:rFonts w:ascii="Calibri" w:hAnsi="Calibri" w:cs="Arial"/>
              </w:rPr>
            </w:pPr>
            <w:r w:rsidRPr="00A3721C">
              <w:rPr>
                <w:rFonts w:ascii="Calibri" w:hAnsi="Calibri" w:cs="Arial"/>
              </w:rPr>
              <w:t>End date:</w:t>
            </w:r>
          </w:p>
          <w:p w14:paraId="481152F5" w14:textId="77777777" w:rsidR="00E61BD8" w:rsidRPr="00A3721C" w:rsidRDefault="00E61BD8" w:rsidP="00DA5355">
            <w:pPr>
              <w:rPr>
                <w:rFonts w:ascii="Calibri" w:hAnsi="Calibri" w:cs="Arial"/>
              </w:rPr>
            </w:pPr>
          </w:p>
          <w:p w14:paraId="5BA85153" w14:textId="77777777" w:rsidR="00E61BD8" w:rsidRPr="00A3721C" w:rsidRDefault="00E61BD8" w:rsidP="00DA5355">
            <w:pPr>
              <w:rPr>
                <w:rFonts w:ascii="Calibri" w:hAnsi="Calibri" w:cs="Arial"/>
              </w:rPr>
            </w:pPr>
            <w:r w:rsidRPr="00A3721C">
              <w:rPr>
                <w:rFonts w:ascii="Calibri" w:hAnsi="Calibri" w:cs="Arial"/>
              </w:rPr>
              <w:t>Reason for leaving:</w:t>
            </w:r>
          </w:p>
          <w:p w14:paraId="6344D290" w14:textId="77777777" w:rsidR="00E61BD8" w:rsidRPr="00A3721C" w:rsidRDefault="00E61BD8" w:rsidP="00DA5355">
            <w:pPr>
              <w:rPr>
                <w:rFonts w:ascii="Calibri" w:hAnsi="Calibri" w:cs="Arial"/>
                <w:i/>
                <w:sz w:val="22"/>
              </w:rPr>
            </w:pPr>
            <w:r w:rsidRPr="00A3721C">
              <w:rPr>
                <w:rFonts w:ascii="Calibri" w:hAnsi="Calibri" w:cs="Arial"/>
                <w:i/>
                <w:sz w:val="22"/>
              </w:rPr>
              <w:t>(if appropriate)</w:t>
            </w:r>
          </w:p>
          <w:p w14:paraId="624ED05A" w14:textId="77777777" w:rsidR="00E61BD8" w:rsidRPr="00A3721C" w:rsidRDefault="00E61BD8" w:rsidP="00DA5355">
            <w:pPr>
              <w:rPr>
                <w:rFonts w:ascii="Calibri" w:hAnsi="Calibri" w:cs="Arial"/>
              </w:rPr>
            </w:pPr>
          </w:p>
        </w:tc>
      </w:tr>
    </w:tbl>
    <w:p w14:paraId="6E88892D" w14:textId="77777777" w:rsidR="00E61BD8" w:rsidRPr="004B7E8A" w:rsidRDefault="00E61BD8" w:rsidP="00CF3395">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100"/>
      </w:tblGrid>
      <w:tr w:rsidR="00E61BD8" w:rsidRPr="00A3721C" w14:paraId="290963B2" w14:textId="77777777" w:rsidTr="00A3721C">
        <w:trPr>
          <w:trHeight w:val="3082"/>
        </w:trPr>
        <w:tc>
          <w:tcPr>
            <w:tcW w:w="5209" w:type="dxa"/>
          </w:tcPr>
          <w:p w14:paraId="07037DDC" w14:textId="77777777" w:rsidR="00E61BD8" w:rsidRPr="00A3721C" w:rsidRDefault="00E61BD8" w:rsidP="00DA5355">
            <w:pPr>
              <w:rPr>
                <w:rFonts w:ascii="Calibri" w:hAnsi="Calibri" w:cs="Arial"/>
              </w:rPr>
            </w:pPr>
          </w:p>
          <w:p w14:paraId="2C0013CD" w14:textId="77777777" w:rsidR="00E61BD8" w:rsidRPr="00A3721C" w:rsidRDefault="00E61BD8" w:rsidP="00DA5355">
            <w:pPr>
              <w:rPr>
                <w:rFonts w:ascii="Calibri" w:hAnsi="Calibri" w:cs="Arial"/>
              </w:rPr>
            </w:pPr>
            <w:r w:rsidRPr="00A3721C">
              <w:rPr>
                <w:rFonts w:ascii="Calibri" w:hAnsi="Calibri" w:cs="Arial"/>
              </w:rPr>
              <w:t>Name of Employer:</w:t>
            </w:r>
          </w:p>
          <w:p w14:paraId="1A045FC4" w14:textId="77777777" w:rsidR="00E61BD8" w:rsidRPr="00A3721C" w:rsidRDefault="00E61BD8" w:rsidP="00DA5355">
            <w:pPr>
              <w:rPr>
                <w:rFonts w:ascii="Calibri" w:hAnsi="Calibri" w:cs="Arial"/>
              </w:rPr>
            </w:pPr>
          </w:p>
          <w:p w14:paraId="34DA8FD6" w14:textId="77777777" w:rsidR="00E61BD8" w:rsidRPr="00A3721C" w:rsidRDefault="00E61BD8" w:rsidP="00DA5355">
            <w:pPr>
              <w:rPr>
                <w:rFonts w:ascii="Calibri" w:hAnsi="Calibri" w:cs="Arial"/>
              </w:rPr>
            </w:pPr>
          </w:p>
          <w:p w14:paraId="3FCCCFF8" w14:textId="77777777" w:rsidR="00E61BD8" w:rsidRPr="00A3721C" w:rsidRDefault="00E61BD8" w:rsidP="00DA5355">
            <w:pPr>
              <w:rPr>
                <w:rFonts w:ascii="Calibri" w:hAnsi="Calibri" w:cs="Arial"/>
              </w:rPr>
            </w:pPr>
            <w:r w:rsidRPr="00A3721C">
              <w:rPr>
                <w:rFonts w:ascii="Calibri" w:hAnsi="Calibri" w:cs="Arial"/>
              </w:rPr>
              <w:t>Address of Employer:</w:t>
            </w:r>
          </w:p>
          <w:p w14:paraId="2F534505" w14:textId="77777777" w:rsidR="00E61BD8" w:rsidRPr="00A3721C" w:rsidRDefault="00E61BD8" w:rsidP="00DA5355">
            <w:pPr>
              <w:rPr>
                <w:rFonts w:ascii="Calibri" w:hAnsi="Calibri" w:cs="Arial"/>
              </w:rPr>
            </w:pPr>
          </w:p>
          <w:p w14:paraId="288BA82F" w14:textId="77777777" w:rsidR="00E61BD8" w:rsidRPr="00A3721C" w:rsidRDefault="00E61BD8" w:rsidP="00DA5355">
            <w:pPr>
              <w:rPr>
                <w:rFonts w:ascii="Calibri" w:hAnsi="Calibri" w:cs="Arial"/>
              </w:rPr>
            </w:pPr>
          </w:p>
          <w:p w14:paraId="10BFE4F9" w14:textId="77777777" w:rsidR="00E61BD8" w:rsidRPr="00A3721C" w:rsidRDefault="00E61BD8" w:rsidP="00DA5355">
            <w:pPr>
              <w:rPr>
                <w:rFonts w:ascii="Calibri" w:hAnsi="Calibri" w:cs="Arial"/>
              </w:rPr>
            </w:pPr>
          </w:p>
        </w:tc>
        <w:tc>
          <w:tcPr>
            <w:tcW w:w="5210" w:type="dxa"/>
          </w:tcPr>
          <w:p w14:paraId="2CBFEC64" w14:textId="77777777" w:rsidR="00E61BD8" w:rsidRPr="00A3721C" w:rsidRDefault="00E61BD8" w:rsidP="00DA5355">
            <w:pPr>
              <w:rPr>
                <w:rFonts w:ascii="Calibri" w:hAnsi="Calibri" w:cs="Arial"/>
              </w:rPr>
            </w:pPr>
          </w:p>
          <w:p w14:paraId="59DC7A30" w14:textId="77777777" w:rsidR="00E61BD8" w:rsidRPr="00A3721C" w:rsidRDefault="00E61BD8" w:rsidP="00DA5355">
            <w:pPr>
              <w:rPr>
                <w:rFonts w:ascii="Calibri" w:hAnsi="Calibri" w:cs="Arial"/>
              </w:rPr>
            </w:pPr>
            <w:r w:rsidRPr="00A3721C">
              <w:rPr>
                <w:rFonts w:ascii="Calibri" w:hAnsi="Calibri" w:cs="Arial"/>
              </w:rPr>
              <w:t>Position held:</w:t>
            </w:r>
          </w:p>
          <w:p w14:paraId="7A4876AD" w14:textId="77777777" w:rsidR="00E61BD8" w:rsidRPr="00A3721C" w:rsidRDefault="00E61BD8" w:rsidP="00DA5355">
            <w:pPr>
              <w:rPr>
                <w:rFonts w:ascii="Calibri" w:hAnsi="Calibri" w:cs="Arial"/>
              </w:rPr>
            </w:pPr>
          </w:p>
          <w:p w14:paraId="48FDB2A0" w14:textId="77777777" w:rsidR="00E61BD8" w:rsidRPr="00A3721C" w:rsidRDefault="00E61BD8" w:rsidP="00DA5355">
            <w:pPr>
              <w:rPr>
                <w:rFonts w:ascii="Calibri" w:hAnsi="Calibri" w:cs="Arial"/>
              </w:rPr>
            </w:pPr>
          </w:p>
          <w:p w14:paraId="47BA6DA1" w14:textId="77777777" w:rsidR="00E61BD8" w:rsidRPr="00A3721C" w:rsidRDefault="00E61BD8" w:rsidP="00DA5355">
            <w:pPr>
              <w:rPr>
                <w:rFonts w:ascii="Calibri" w:hAnsi="Calibri" w:cs="Arial"/>
              </w:rPr>
            </w:pPr>
            <w:r w:rsidRPr="00A3721C">
              <w:rPr>
                <w:rFonts w:ascii="Calibri" w:hAnsi="Calibri" w:cs="Arial"/>
              </w:rPr>
              <w:t>Start date:</w:t>
            </w:r>
          </w:p>
          <w:p w14:paraId="560C9A98" w14:textId="77777777" w:rsidR="00E61BD8" w:rsidRPr="00A3721C" w:rsidRDefault="00E61BD8" w:rsidP="00DA5355">
            <w:pPr>
              <w:rPr>
                <w:rFonts w:ascii="Calibri" w:hAnsi="Calibri" w:cs="Arial"/>
              </w:rPr>
            </w:pPr>
          </w:p>
          <w:p w14:paraId="3C93A2A5" w14:textId="77777777" w:rsidR="00E61BD8" w:rsidRPr="00A3721C" w:rsidRDefault="00E61BD8" w:rsidP="00DA5355">
            <w:pPr>
              <w:rPr>
                <w:rFonts w:ascii="Calibri" w:hAnsi="Calibri" w:cs="Arial"/>
              </w:rPr>
            </w:pPr>
            <w:r w:rsidRPr="00A3721C">
              <w:rPr>
                <w:rFonts w:ascii="Calibri" w:hAnsi="Calibri" w:cs="Arial"/>
              </w:rPr>
              <w:t>End date:</w:t>
            </w:r>
          </w:p>
          <w:p w14:paraId="06D35D3A" w14:textId="77777777" w:rsidR="00E61BD8" w:rsidRPr="00A3721C" w:rsidRDefault="00E61BD8" w:rsidP="00DA5355">
            <w:pPr>
              <w:rPr>
                <w:rFonts w:ascii="Calibri" w:hAnsi="Calibri" w:cs="Arial"/>
              </w:rPr>
            </w:pPr>
          </w:p>
          <w:p w14:paraId="75AC1FE8" w14:textId="77777777" w:rsidR="00E61BD8" w:rsidRPr="00A3721C" w:rsidRDefault="00E61BD8" w:rsidP="00DA5355">
            <w:pPr>
              <w:rPr>
                <w:rFonts w:ascii="Calibri" w:hAnsi="Calibri" w:cs="Arial"/>
              </w:rPr>
            </w:pPr>
            <w:r w:rsidRPr="00A3721C">
              <w:rPr>
                <w:rFonts w:ascii="Calibri" w:hAnsi="Calibri" w:cs="Arial"/>
              </w:rPr>
              <w:t>Reason for leaving:</w:t>
            </w:r>
          </w:p>
          <w:p w14:paraId="6750FD11" w14:textId="77777777" w:rsidR="00E61BD8" w:rsidRPr="00A3721C" w:rsidRDefault="00E61BD8" w:rsidP="00DA5355">
            <w:pPr>
              <w:rPr>
                <w:rFonts w:ascii="Calibri" w:hAnsi="Calibri" w:cs="Arial"/>
              </w:rPr>
            </w:pPr>
            <w:r w:rsidRPr="00A3721C">
              <w:rPr>
                <w:rFonts w:ascii="Calibri" w:hAnsi="Calibri" w:cs="Arial"/>
                <w:i/>
                <w:sz w:val="22"/>
              </w:rPr>
              <w:t>(if appropriate)</w:t>
            </w:r>
          </w:p>
        </w:tc>
      </w:tr>
    </w:tbl>
    <w:p w14:paraId="68427A6E" w14:textId="77777777" w:rsidR="00E61BD8" w:rsidRDefault="00E61BD8" w:rsidP="00CF339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100"/>
      </w:tblGrid>
      <w:tr w:rsidR="00DD2398" w:rsidRPr="00A3721C" w14:paraId="46B46928" w14:textId="77777777" w:rsidTr="00A3721C">
        <w:trPr>
          <w:trHeight w:val="2252"/>
        </w:trPr>
        <w:tc>
          <w:tcPr>
            <w:tcW w:w="5209" w:type="dxa"/>
          </w:tcPr>
          <w:p w14:paraId="595FB4D6" w14:textId="77777777" w:rsidR="00DD2398" w:rsidRPr="00A3721C" w:rsidRDefault="00DD2398" w:rsidP="00DA5355">
            <w:pPr>
              <w:rPr>
                <w:rFonts w:ascii="Calibri" w:hAnsi="Calibri" w:cs="Arial"/>
              </w:rPr>
            </w:pPr>
          </w:p>
          <w:p w14:paraId="47A95EA4" w14:textId="77777777" w:rsidR="00DD2398" w:rsidRPr="00A3721C" w:rsidRDefault="00DD2398" w:rsidP="00DA5355">
            <w:pPr>
              <w:rPr>
                <w:rFonts w:ascii="Calibri" w:hAnsi="Calibri" w:cs="Arial"/>
              </w:rPr>
            </w:pPr>
            <w:r w:rsidRPr="00A3721C">
              <w:rPr>
                <w:rFonts w:ascii="Calibri" w:hAnsi="Calibri" w:cs="Arial"/>
              </w:rPr>
              <w:t>Name of Employer:</w:t>
            </w:r>
          </w:p>
          <w:p w14:paraId="47A09ECE" w14:textId="77777777" w:rsidR="00DD2398" w:rsidRPr="00A3721C" w:rsidRDefault="00DD2398" w:rsidP="00DA5355">
            <w:pPr>
              <w:rPr>
                <w:rFonts w:ascii="Calibri" w:hAnsi="Calibri" w:cs="Arial"/>
              </w:rPr>
            </w:pPr>
          </w:p>
          <w:p w14:paraId="77F92DE2" w14:textId="77777777" w:rsidR="00DD2398" w:rsidRPr="00A3721C" w:rsidRDefault="00DD2398" w:rsidP="00DA5355">
            <w:pPr>
              <w:rPr>
                <w:rFonts w:ascii="Calibri" w:hAnsi="Calibri" w:cs="Arial"/>
              </w:rPr>
            </w:pPr>
          </w:p>
          <w:p w14:paraId="2D622A45" w14:textId="77777777" w:rsidR="00DD2398" w:rsidRPr="00A3721C" w:rsidRDefault="00DD2398" w:rsidP="00DA5355">
            <w:pPr>
              <w:rPr>
                <w:rFonts w:ascii="Calibri" w:hAnsi="Calibri" w:cs="Arial"/>
              </w:rPr>
            </w:pPr>
            <w:r w:rsidRPr="00A3721C">
              <w:rPr>
                <w:rFonts w:ascii="Calibri" w:hAnsi="Calibri" w:cs="Arial"/>
              </w:rPr>
              <w:t>Address of Employer:</w:t>
            </w:r>
          </w:p>
          <w:p w14:paraId="29FC5396" w14:textId="77777777" w:rsidR="00DD2398" w:rsidRPr="00A3721C" w:rsidRDefault="00DD2398" w:rsidP="00DA5355">
            <w:pPr>
              <w:rPr>
                <w:rFonts w:ascii="Calibri" w:hAnsi="Calibri" w:cs="Arial"/>
              </w:rPr>
            </w:pPr>
          </w:p>
          <w:p w14:paraId="501F7603" w14:textId="77777777" w:rsidR="00DD2398" w:rsidRPr="00A3721C" w:rsidRDefault="00DD2398" w:rsidP="00DA5355">
            <w:pPr>
              <w:rPr>
                <w:rFonts w:ascii="Calibri" w:hAnsi="Calibri" w:cs="Arial"/>
              </w:rPr>
            </w:pPr>
          </w:p>
          <w:p w14:paraId="61FF26BB" w14:textId="77777777" w:rsidR="00DD2398" w:rsidRPr="00A3721C" w:rsidRDefault="00DD2398" w:rsidP="00DA5355">
            <w:pPr>
              <w:rPr>
                <w:rFonts w:ascii="Calibri" w:hAnsi="Calibri" w:cs="Arial"/>
              </w:rPr>
            </w:pPr>
          </w:p>
        </w:tc>
        <w:tc>
          <w:tcPr>
            <w:tcW w:w="5210" w:type="dxa"/>
          </w:tcPr>
          <w:p w14:paraId="147DC561" w14:textId="77777777" w:rsidR="00DD2398" w:rsidRPr="00A3721C" w:rsidRDefault="00DD2398" w:rsidP="00DA5355">
            <w:pPr>
              <w:rPr>
                <w:rFonts w:ascii="Calibri" w:hAnsi="Calibri" w:cs="Arial"/>
              </w:rPr>
            </w:pPr>
          </w:p>
          <w:p w14:paraId="3809CDDD" w14:textId="77777777" w:rsidR="00DD2398" w:rsidRPr="00A3721C" w:rsidRDefault="00DD2398" w:rsidP="00DA5355">
            <w:pPr>
              <w:rPr>
                <w:rFonts w:ascii="Calibri" w:hAnsi="Calibri" w:cs="Arial"/>
              </w:rPr>
            </w:pPr>
            <w:r w:rsidRPr="00A3721C">
              <w:rPr>
                <w:rFonts w:ascii="Calibri" w:hAnsi="Calibri" w:cs="Arial"/>
              </w:rPr>
              <w:t>Position held:</w:t>
            </w:r>
          </w:p>
          <w:p w14:paraId="6B2B76E4" w14:textId="77777777" w:rsidR="00DD2398" w:rsidRPr="00A3721C" w:rsidRDefault="00DD2398" w:rsidP="00DA5355">
            <w:pPr>
              <w:rPr>
                <w:rFonts w:ascii="Calibri" w:hAnsi="Calibri" w:cs="Arial"/>
              </w:rPr>
            </w:pPr>
          </w:p>
          <w:p w14:paraId="7D7D0056" w14:textId="77777777" w:rsidR="00DD2398" w:rsidRPr="00A3721C" w:rsidRDefault="00DD2398" w:rsidP="00DA5355">
            <w:pPr>
              <w:rPr>
                <w:rFonts w:ascii="Calibri" w:hAnsi="Calibri" w:cs="Arial"/>
              </w:rPr>
            </w:pPr>
          </w:p>
          <w:p w14:paraId="3F82D8A8" w14:textId="77777777" w:rsidR="00DD2398" w:rsidRPr="00A3721C" w:rsidRDefault="00DD2398" w:rsidP="00DA5355">
            <w:pPr>
              <w:rPr>
                <w:rFonts w:ascii="Calibri" w:hAnsi="Calibri" w:cs="Arial"/>
              </w:rPr>
            </w:pPr>
          </w:p>
          <w:p w14:paraId="19BE70C9" w14:textId="77777777" w:rsidR="00DD2398" w:rsidRPr="00A3721C" w:rsidRDefault="00DD2398" w:rsidP="00DA5355">
            <w:pPr>
              <w:rPr>
                <w:rFonts w:ascii="Calibri" w:hAnsi="Calibri" w:cs="Arial"/>
              </w:rPr>
            </w:pPr>
            <w:r w:rsidRPr="00A3721C">
              <w:rPr>
                <w:rFonts w:ascii="Calibri" w:hAnsi="Calibri" w:cs="Arial"/>
              </w:rPr>
              <w:t>Start date:</w:t>
            </w:r>
          </w:p>
          <w:p w14:paraId="39F99AFF" w14:textId="77777777" w:rsidR="00DD2398" w:rsidRPr="00A3721C" w:rsidRDefault="00DD2398" w:rsidP="00DA5355">
            <w:pPr>
              <w:rPr>
                <w:rFonts w:ascii="Calibri" w:hAnsi="Calibri" w:cs="Arial"/>
              </w:rPr>
            </w:pPr>
          </w:p>
          <w:p w14:paraId="37BC0985" w14:textId="77777777" w:rsidR="00DD2398" w:rsidRPr="00A3721C" w:rsidRDefault="00DD2398" w:rsidP="00DA5355">
            <w:pPr>
              <w:rPr>
                <w:rFonts w:ascii="Calibri" w:hAnsi="Calibri" w:cs="Arial"/>
              </w:rPr>
            </w:pPr>
            <w:r w:rsidRPr="00A3721C">
              <w:rPr>
                <w:rFonts w:ascii="Calibri" w:hAnsi="Calibri" w:cs="Arial"/>
              </w:rPr>
              <w:t>End date:</w:t>
            </w:r>
          </w:p>
          <w:p w14:paraId="43C607D6" w14:textId="77777777" w:rsidR="00DD2398" w:rsidRPr="00A3721C" w:rsidRDefault="00DD2398" w:rsidP="00DA5355">
            <w:pPr>
              <w:rPr>
                <w:rFonts w:ascii="Calibri" w:hAnsi="Calibri" w:cs="Arial"/>
              </w:rPr>
            </w:pPr>
          </w:p>
          <w:p w14:paraId="1F277263" w14:textId="77777777" w:rsidR="00DD2398" w:rsidRPr="00A3721C" w:rsidRDefault="00DD2398" w:rsidP="00DA5355">
            <w:pPr>
              <w:rPr>
                <w:rFonts w:ascii="Calibri" w:hAnsi="Calibri" w:cs="Arial"/>
              </w:rPr>
            </w:pPr>
            <w:r w:rsidRPr="00A3721C">
              <w:rPr>
                <w:rFonts w:ascii="Calibri" w:hAnsi="Calibri" w:cs="Arial"/>
              </w:rPr>
              <w:t>Reason for leaving:</w:t>
            </w:r>
          </w:p>
          <w:p w14:paraId="475C0B0B" w14:textId="77777777" w:rsidR="00DD2398" w:rsidRPr="00A3721C" w:rsidRDefault="00DD2398" w:rsidP="00DA5355">
            <w:pPr>
              <w:rPr>
                <w:rFonts w:ascii="Calibri" w:hAnsi="Calibri" w:cs="Arial"/>
                <w:i/>
                <w:sz w:val="22"/>
              </w:rPr>
            </w:pPr>
            <w:r w:rsidRPr="00A3721C">
              <w:rPr>
                <w:rFonts w:ascii="Calibri" w:hAnsi="Calibri" w:cs="Arial"/>
                <w:i/>
                <w:sz w:val="22"/>
              </w:rPr>
              <w:t>(if appropriate)</w:t>
            </w:r>
          </w:p>
          <w:p w14:paraId="31207EFC" w14:textId="77777777" w:rsidR="00DD2398" w:rsidRPr="00A3721C" w:rsidRDefault="00DD2398" w:rsidP="00DA5355">
            <w:pPr>
              <w:rPr>
                <w:rFonts w:ascii="Calibri" w:hAnsi="Calibri" w:cs="Arial"/>
              </w:rPr>
            </w:pPr>
          </w:p>
        </w:tc>
      </w:tr>
    </w:tbl>
    <w:p w14:paraId="1232F4AF" w14:textId="77777777" w:rsidR="00701D6F" w:rsidRPr="004B7E8A" w:rsidRDefault="00701D6F" w:rsidP="00CF3395">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100"/>
      </w:tblGrid>
      <w:tr w:rsidR="00DD2398" w:rsidRPr="00A3721C" w14:paraId="3CB35CFA" w14:textId="77777777" w:rsidTr="00A3721C">
        <w:trPr>
          <w:trHeight w:val="2252"/>
        </w:trPr>
        <w:tc>
          <w:tcPr>
            <w:tcW w:w="5209" w:type="dxa"/>
          </w:tcPr>
          <w:p w14:paraId="47E1862F" w14:textId="77777777" w:rsidR="00DD2398" w:rsidRPr="00A3721C" w:rsidRDefault="00DD2398" w:rsidP="00DA5355">
            <w:pPr>
              <w:rPr>
                <w:rFonts w:ascii="Calibri" w:hAnsi="Calibri" w:cs="Arial"/>
              </w:rPr>
            </w:pPr>
          </w:p>
          <w:p w14:paraId="31E5A426" w14:textId="77777777" w:rsidR="00DD2398" w:rsidRPr="00A3721C" w:rsidRDefault="00DD2398" w:rsidP="00DA5355">
            <w:pPr>
              <w:rPr>
                <w:rFonts w:ascii="Calibri" w:hAnsi="Calibri" w:cs="Arial"/>
              </w:rPr>
            </w:pPr>
            <w:r w:rsidRPr="00A3721C">
              <w:rPr>
                <w:rFonts w:ascii="Calibri" w:hAnsi="Calibri" w:cs="Arial"/>
              </w:rPr>
              <w:t>Name of Employer:</w:t>
            </w:r>
          </w:p>
          <w:p w14:paraId="51D70EEF" w14:textId="77777777" w:rsidR="00DD2398" w:rsidRPr="00A3721C" w:rsidRDefault="00DD2398" w:rsidP="00DA5355">
            <w:pPr>
              <w:rPr>
                <w:rFonts w:ascii="Calibri" w:hAnsi="Calibri" w:cs="Arial"/>
              </w:rPr>
            </w:pPr>
          </w:p>
          <w:p w14:paraId="4264CB74" w14:textId="77777777" w:rsidR="00DD2398" w:rsidRPr="00A3721C" w:rsidRDefault="00DD2398" w:rsidP="00DA5355">
            <w:pPr>
              <w:rPr>
                <w:rFonts w:ascii="Calibri" w:hAnsi="Calibri" w:cs="Arial"/>
              </w:rPr>
            </w:pPr>
          </w:p>
          <w:p w14:paraId="2FDDF8CF" w14:textId="77777777" w:rsidR="00DD2398" w:rsidRPr="00A3721C" w:rsidRDefault="00DD2398" w:rsidP="00DA5355">
            <w:pPr>
              <w:rPr>
                <w:rFonts w:ascii="Calibri" w:hAnsi="Calibri" w:cs="Arial"/>
              </w:rPr>
            </w:pPr>
            <w:r w:rsidRPr="00A3721C">
              <w:rPr>
                <w:rFonts w:ascii="Calibri" w:hAnsi="Calibri" w:cs="Arial"/>
              </w:rPr>
              <w:t>Address of Employer:</w:t>
            </w:r>
          </w:p>
          <w:p w14:paraId="719EE49A" w14:textId="77777777" w:rsidR="00DD2398" w:rsidRPr="00A3721C" w:rsidRDefault="00DD2398" w:rsidP="00DA5355">
            <w:pPr>
              <w:rPr>
                <w:rFonts w:ascii="Calibri" w:hAnsi="Calibri" w:cs="Arial"/>
              </w:rPr>
            </w:pPr>
          </w:p>
          <w:p w14:paraId="77B4EC1E" w14:textId="77777777" w:rsidR="00DD2398" w:rsidRPr="00A3721C" w:rsidRDefault="00DD2398" w:rsidP="00DA5355">
            <w:pPr>
              <w:rPr>
                <w:rFonts w:ascii="Calibri" w:hAnsi="Calibri" w:cs="Arial"/>
              </w:rPr>
            </w:pPr>
          </w:p>
          <w:p w14:paraId="72D3249F" w14:textId="77777777" w:rsidR="00DD2398" w:rsidRPr="00A3721C" w:rsidRDefault="00DD2398" w:rsidP="00DA5355">
            <w:pPr>
              <w:rPr>
                <w:rFonts w:ascii="Calibri" w:hAnsi="Calibri" w:cs="Arial"/>
              </w:rPr>
            </w:pPr>
          </w:p>
        </w:tc>
        <w:tc>
          <w:tcPr>
            <w:tcW w:w="5210" w:type="dxa"/>
          </w:tcPr>
          <w:p w14:paraId="2930CCFE" w14:textId="77777777" w:rsidR="00DD2398" w:rsidRPr="00A3721C" w:rsidRDefault="00DD2398" w:rsidP="00DA5355">
            <w:pPr>
              <w:rPr>
                <w:rFonts w:ascii="Calibri" w:hAnsi="Calibri" w:cs="Arial"/>
              </w:rPr>
            </w:pPr>
          </w:p>
          <w:p w14:paraId="5034EF09" w14:textId="77777777" w:rsidR="00DD2398" w:rsidRPr="00A3721C" w:rsidRDefault="00DD2398" w:rsidP="00DA5355">
            <w:pPr>
              <w:rPr>
                <w:rFonts w:ascii="Calibri" w:hAnsi="Calibri" w:cs="Arial"/>
              </w:rPr>
            </w:pPr>
            <w:r w:rsidRPr="00A3721C">
              <w:rPr>
                <w:rFonts w:ascii="Calibri" w:hAnsi="Calibri" w:cs="Arial"/>
              </w:rPr>
              <w:t>Position held:</w:t>
            </w:r>
          </w:p>
          <w:p w14:paraId="19C3000B" w14:textId="77777777" w:rsidR="00DD2398" w:rsidRPr="00A3721C" w:rsidRDefault="00DD2398" w:rsidP="00DA5355">
            <w:pPr>
              <w:rPr>
                <w:rFonts w:ascii="Calibri" w:hAnsi="Calibri" w:cs="Arial"/>
              </w:rPr>
            </w:pPr>
          </w:p>
          <w:p w14:paraId="68E55C51" w14:textId="77777777" w:rsidR="00DD2398" w:rsidRPr="00A3721C" w:rsidRDefault="00DD2398" w:rsidP="00DA5355">
            <w:pPr>
              <w:rPr>
                <w:rFonts w:ascii="Calibri" w:hAnsi="Calibri" w:cs="Arial"/>
              </w:rPr>
            </w:pPr>
          </w:p>
          <w:p w14:paraId="421383B7" w14:textId="77777777" w:rsidR="00DD2398" w:rsidRPr="00A3721C" w:rsidRDefault="00DD2398" w:rsidP="00DA5355">
            <w:pPr>
              <w:rPr>
                <w:rFonts w:ascii="Calibri" w:hAnsi="Calibri" w:cs="Arial"/>
              </w:rPr>
            </w:pPr>
          </w:p>
          <w:p w14:paraId="01B0D9BA" w14:textId="77777777" w:rsidR="00DD2398" w:rsidRPr="00A3721C" w:rsidRDefault="00DD2398" w:rsidP="00DA5355">
            <w:pPr>
              <w:rPr>
                <w:rFonts w:ascii="Calibri" w:hAnsi="Calibri" w:cs="Arial"/>
              </w:rPr>
            </w:pPr>
            <w:r w:rsidRPr="00A3721C">
              <w:rPr>
                <w:rFonts w:ascii="Calibri" w:hAnsi="Calibri" w:cs="Arial"/>
              </w:rPr>
              <w:t>Start date:</w:t>
            </w:r>
          </w:p>
          <w:p w14:paraId="789D6AAA" w14:textId="77777777" w:rsidR="00DD2398" w:rsidRPr="00A3721C" w:rsidRDefault="00DD2398" w:rsidP="00DA5355">
            <w:pPr>
              <w:rPr>
                <w:rFonts w:ascii="Calibri" w:hAnsi="Calibri" w:cs="Arial"/>
              </w:rPr>
            </w:pPr>
          </w:p>
          <w:p w14:paraId="4A120182" w14:textId="77777777" w:rsidR="00DD2398" w:rsidRPr="00A3721C" w:rsidRDefault="00DD2398" w:rsidP="00DA5355">
            <w:pPr>
              <w:rPr>
                <w:rFonts w:ascii="Calibri" w:hAnsi="Calibri" w:cs="Arial"/>
              </w:rPr>
            </w:pPr>
            <w:r w:rsidRPr="00A3721C">
              <w:rPr>
                <w:rFonts w:ascii="Calibri" w:hAnsi="Calibri" w:cs="Arial"/>
              </w:rPr>
              <w:t>End date:</w:t>
            </w:r>
          </w:p>
          <w:p w14:paraId="2FD0AB79" w14:textId="77777777" w:rsidR="00DD2398" w:rsidRPr="00A3721C" w:rsidRDefault="00DD2398" w:rsidP="00DA5355">
            <w:pPr>
              <w:rPr>
                <w:rFonts w:ascii="Calibri" w:hAnsi="Calibri" w:cs="Arial"/>
              </w:rPr>
            </w:pPr>
          </w:p>
          <w:p w14:paraId="734F133A" w14:textId="77777777" w:rsidR="00DD2398" w:rsidRPr="00A3721C" w:rsidRDefault="00DD2398" w:rsidP="00DA5355">
            <w:pPr>
              <w:rPr>
                <w:rFonts w:ascii="Calibri" w:hAnsi="Calibri" w:cs="Arial"/>
              </w:rPr>
            </w:pPr>
            <w:r w:rsidRPr="00A3721C">
              <w:rPr>
                <w:rFonts w:ascii="Calibri" w:hAnsi="Calibri" w:cs="Arial"/>
              </w:rPr>
              <w:t>Reason for leaving:</w:t>
            </w:r>
          </w:p>
          <w:p w14:paraId="3BA182D8" w14:textId="77777777" w:rsidR="00DD2398" w:rsidRPr="00A3721C" w:rsidRDefault="00DD2398" w:rsidP="00DA5355">
            <w:pPr>
              <w:rPr>
                <w:rFonts w:ascii="Calibri" w:hAnsi="Calibri" w:cs="Arial"/>
                <w:i/>
                <w:sz w:val="22"/>
              </w:rPr>
            </w:pPr>
            <w:r w:rsidRPr="00A3721C">
              <w:rPr>
                <w:rFonts w:ascii="Calibri" w:hAnsi="Calibri" w:cs="Arial"/>
                <w:i/>
                <w:sz w:val="22"/>
              </w:rPr>
              <w:t>(if appropriate)</w:t>
            </w:r>
          </w:p>
          <w:p w14:paraId="3E256C2A" w14:textId="77777777" w:rsidR="00DD2398" w:rsidRPr="00A3721C" w:rsidRDefault="00DD2398" w:rsidP="00DA5355">
            <w:pPr>
              <w:rPr>
                <w:rFonts w:ascii="Calibri" w:hAnsi="Calibri" w:cs="Arial"/>
              </w:rPr>
            </w:pPr>
          </w:p>
        </w:tc>
      </w:tr>
    </w:tbl>
    <w:p w14:paraId="4802B4DE" w14:textId="77777777" w:rsidR="00DD2398" w:rsidRPr="004B7E8A" w:rsidRDefault="00DD2398" w:rsidP="00CF3395">
      <w:pPr>
        <w:rPr>
          <w:rFonts w:ascii="Calibri" w:hAnsi="Calibri" w:cs="Arial"/>
          <w:b/>
        </w:rPr>
      </w:pPr>
    </w:p>
    <w:p w14:paraId="2AE17E85" w14:textId="77777777" w:rsidR="0085651E" w:rsidRPr="004B7E8A" w:rsidRDefault="0085651E" w:rsidP="0085651E">
      <w:pPr>
        <w:jc w:val="center"/>
        <w:rPr>
          <w:rFonts w:ascii="Calibri" w:hAnsi="Calibri" w:cs="Arial"/>
          <w:i/>
          <w:sz w:val="20"/>
        </w:rPr>
      </w:pPr>
      <w:r w:rsidRPr="004B7E8A">
        <w:rPr>
          <w:rFonts w:ascii="Calibri" w:hAnsi="Calibri" w:cs="Arial"/>
          <w:i/>
          <w:sz w:val="20"/>
        </w:rPr>
        <w:t>(Continue on a separate sheet if necessary.  Please put your full name on any additional sheets).</w:t>
      </w:r>
    </w:p>
    <w:p w14:paraId="27BF6DF0" w14:textId="77777777" w:rsidR="00701D6F" w:rsidRPr="0085651E" w:rsidRDefault="00701D6F" w:rsidP="0085651E">
      <w:pPr>
        <w:jc w:val="center"/>
        <w:rPr>
          <w:rFonts w:ascii="Arial" w:hAnsi="Arial" w:cs="Arial"/>
          <w:i/>
          <w:sz w:val="20"/>
        </w:rPr>
      </w:pPr>
    </w:p>
    <w:p w14:paraId="75E95DCF" w14:textId="77777777" w:rsidR="0085651E" w:rsidRPr="0085651E" w:rsidRDefault="0085651E" w:rsidP="00CF339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5651E" w:rsidRPr="00A3721C" w14:paraId="6FC9F828" w14:textId="77777777" w:rsidTr="00A3721C">
        <w:trPr>
          <w:trHeight w:val="1920"/>
        </w:trPr>
        <w:tc>
          <w:tcPr>
            <w:tcW w:w="10421" w:type="dxa"/>
          </w:tcPr>
          <w:p w14:paraId="14C0D54C" w14:textId="77777777" w:rsidR="0085651E" w:rsidRPr="00A3721C" w:rsidRDefault="0085651E" w:rsidP="00CF3395">
            <w:pPr>
              <w:rPr>
                <w:rFonts w:ascii="Arial" w:hAnsi="Arial" w:cs="Arial"/>
                <w:sz w:val="10"/>
              </w:rPr>
            </w:pPr>
          </w:p>
          <w:p w14:paraId="44C38B44" w14:textId="77777777" w:rsidR="0085651E" w:rsidRPr="00A3721C" w:rsidRDefault="0085651E" w:rsidP="00CF3395">
            <w:pPr>
              <w:rPr>
                <w:rFonts w:ascii="Calibri" w:hAnsi="Calibri" w:cs="Arial"/>
              </w:rPr>
            </w:pPr>
            <w:r w:rsidRPr="00A3721C">
              <w:rPr>
                <w:rFonts w:ascii="Calibri" w:hAnsi="Calibri" w:cs="Arial"/>
              </w:rPr>
              <w:t>Please also give details of any gaps in employment:</w:t>
            </w:r>
          </w:p>
          <w:p w14:paraId="1CC2948F" w14:textId="77777777" w:rsidR="0085651E" w:rsidRPr="00A3721C" w:rsidRDefault="0085651E" w:rsidP="00CF3395">
            <w:pPr>
              <w:rPr>
                <w:rFonts w:ascii="Arial" w:hAnsi="Arial" w:cs="Arial"/>
                <w:b/>
              </w:rPr>
            </w:pPr>
          </w:p>
        </w:tc>
      </w:tr>
    </w:tbl>
    <w:p w14:paraId="3241F7F0" w14:textId="77777777" w:rsidR="0085651E" w:rsidRPr="004B7E8A" w:rsidRDefault="0085651E" w:rsidP="00CF3395">
      <w:pPr>
        <w:rPr>
          <w:rFonts w:ascii="Arial" w:hAnsi="Arial" w:cs="Arial"/>
          <w:b/>
          <w:sz w:val="36"/>
        </w:rPr>
      </w:pPr>
    </w:p>
    <w:p w14:paraId="27D19120" w14:textId="77777777" w:rsidR="0085651E" w:rsidRPr="004B7E8A" w:rsidRDefault="00996429" w:rsidP="00CF3395">
      <w:pPr>
        <w:rPr>
          <w:rFonts w:ascii="Calibri" w:hAnsi="Calibri" w:cs="Arial"/>
          <w:b/>
          <w:sz w:val="30"/>
        </w:rPr>
      </w:pPr>
      <w:r>
        <w:rPr>
          <w:rFonts w:ascii="Calibri" w:hAnsi="Calibri" w:cs="Arial"/>
          <w:b/>
          <w:sz w:val="30"/>
        </w:rPr>
        <w:br w:type="page"/>
      </w:r>
      <w:r w:rsidR="00856E0F" w:rsidRPr="004B7E8A">
        <w:rPr>
          <w:rFonts w:ascii="Calibri" w:hAnsi="Calibri" w:cs="Arial"/>
          <w:b/>
          <w:sz w:val="30"/>
        </w:rPr>
        <w:lastRenderedPageBreak/>
        <w:t xml:space="preserve">Part D:  </w:t>
      </w:r>
      <w:r w:rsidR="00FF2788" w:rsidRPr="004B7E8A">
        <w:rPr>
          <w:rFonts w:ascii="Calibri" w:hAnsi="Calibri" w:cs="Arial"/>
          <w:b/>
          <w:sz w:val="30"/>
        </w:rPr>
        <w:t>I</w:t>
      </w:r>
      <w:r w:rsidR="00856E0F" w:rsidRPr="004B7E8A">
        <w:rPr>
          <w:rFonts w:ascii="Calibri" w:hAnsi="Calibri" w:cs="Arial"/>
          <w:b/>
          <w:sz w:val="30"/>
        </w:rPr>
        <w:t>nformation in Support of your Application</w:t>
      </w:r>
    </w:p>
    <w:p w14:paraId="2DB9316C" w14:textId="77777777" w:rsidR="004B7E8A" w:rsidRPr="004B7E8A" w:rsidRDefault="004B7E8A" w:rsidP="00CF3395">
      <w:pPr>
        <w:rPr>
          <w:rFonts w:ascii="Calibri" w:hAnsi="Calibri" w:cs="Arial"/>
          <w:b/>
          <w:sz w:val="14"/>
        </w:rPr>
      </w:pPr>
    </w:p>
    <w:p w14:paraId="34A9C9F0" w14:textId="77777777" w:rsidR="004B7E8A" w:rsidRPr="004B7E8A" w:rsidRDefault="004B7E8A" w:rsidP="00CF3395">
      <w:pPr>
        <w:rPr>
          <w:rFonts w:ascii="Calibri" w:hAnsi="Calibri" w:cs="Arial"/>
          <w:b/>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5651E" w:rsidRPr="00A3721C" w14:paraId="18EFF189" w14:textId="77777777" w:rsidTr="00A3721C">
        <w:trPr>
          <w:trHeight w:val="3357"/>
        </w:trPr>
        <w:tc>
          <w:tcPr>
            <w:tcW w:w="10421" w:type="dxa"/>
          </w:tcPr>
          <w:p w14:paraId="70B4BD86" w14:textId="77777777" w:rsidR="0085651E" w:rsidRPr="00A3721C" w:rsidRDefault="0085651E" w:rsidP="00CF3395">
            <w:pPr>
              <w:rPr>
                <w:rFonts w:ascii="Arial" w:hAnsi="Arial" w:cs="Arial"/>
                <w:b/>
                <w:sz w:val="10"/>
              </w:rPr>
            </w:pPr>
          </w:p>
          <w:p w14:paraId="60D7A681" w14:textId="77777777" w:rsidR="0085651E" w:rsidRPr="00A3721C" w:rsidRDefault="0085651E" w:rsidP="00A3721C">
            <w:pPr>
              <w:jc w:val="both"/>
              <w:rPr>
                <w:rFonts w:ascii="Calibri" w:hAnsi="Calibri" w:cs="Arial"/>
              </w:rPr>
            </w:pPr>
            <w:r w:rsidRPr="00A3721C">
              <w:rPr>
                <w:rFonts w:ascii="Calibri" w:hAnsi="Calibri" w:cs="Arial"/>
              </w:rPr>
              <w:t>Describe your</w:t>
            </w:r>
            <w:r w:rsidR="00CC2808" w:rsidRPr="00A3721C">
              <w:rPr>
                <w:rFonts w:ascii="Calibri" w:hAnsi="Calibri" w:cs="Arial"/>
              </w:rPr>
              <w:t xml:space="preserve"> current/</w:t>
            </w:r>
            <w:r w:rsidRPr="00A3721C">
              <w:rPr>
                <w:rFonts w:ascii="Calibri" w:hAnsi="Calibri" w:cs="Arial"/>
              </w:rPr>
              <w:t>most recent appointment in terms of its responsibilities and relationships:</w:t>
            </w:r>
          </w:p>
          <w:p w14:paraId="4C1B8133" w14:textId="77777777" w:rsidR="00FF2788" w:rsidRPr="00A3721C" w:rsidRDefault="00FF2788" w:rsidP="00FF2788">
            <w:pPr>
              <w:rPr>
                <w:rFonts w:ascii="Calibri" w:hAnsi="Calibri" w:cs="Arial"/>
                <w:i/>
                <w:sz w:val="20"/>
              </w:rPr>
            </w:pPr>
            <w:r w:rsidRPr="00A3721C">
              <w:rPr>
                <w:rFonts w:ascii="Calibri" w:hAnsi="Calibri" w:cs="Arial"/>
                <w:i/>
                <w:sz w:val="20"/>
              </w:rPr>
              <w:t>(Continue on a separate sheet if necessary.  Please put your full name on any additional sheets).</w:t>
            </w:r>
          </w:p>
          <w:p w14:paraId="56384F4D" w14:textId="77777777" w:rsidR="0085651E" w:rsidRPr="00A3721C" w:rsidRDefault="0085651E" w:rsidP="00A3721C">
            <w:pPr>
              <w:jc w:val="both"/>
              <w:rPr>
                <w:rFonts w:ascii="Calibri" w:hAnsi="Calibri" w:cs="Arial"/>
              </w:rPr>
            </w:pPr>
          </w:p>
          <w:p w14:paraId="49472BA4" w14:textId="77777777" w:rsidR="0085651E" w:rsidRPr="00A3721C" w:rsidRDefault="0085651E" w:rsidP="00A3721C">
            <w:pPr>
              <w:jc w:val="both"/>
              <w:rPr>
                <w:rFonts w:ascii="Calibri" w:hAnsi="Calibri" w:cs="Arial"/>
              </w:rPr>
            </w:pPr>
          </w:p>
          <w:p w14:paraId="4A621748" w14:textId="77777777" w:rsidR="0085651E" w:rsidRPr="00A3721C" w:rsidRDefault="0085651E" w:rsidP="00A3721C">
            <w:pPr>
              <w:jc w:val="both"/>
              <w:rPr>
                <w:rFonts w:ascii="Calibri" w:hAnsi="Calibri" w:cs="Arial"/>
              </w:rPr>
            </w:pPr>
          </w:p>
          <w:p w14:paraId="302403CB" w14:textId="77777777" w:rsidR="00FF2788" w:rsidRPr="00A3721C" w:rsidRDefault="00FF2788" w:rsidP="00A3721C">
            <w:pPr>
              <w:jc w:val="both"/>
              <w:rPr>
                <w:rFonts w:ascii="Calibri" w:hAnsi="Calibri" w:cs="Arial"/>
              </w:rPr>
            </w:pPr>
          </w:p>
          <w:p w14:paraId="70B24607" w14:textId="77777777" w:rsidR="0085651E" w:rsidRPr="00A3721C" w:rsidRDefault="0085651E" w:rsidP="00A3721C">
            <w:pPr>
              <w:jc w:val="both"/>
              <w:rPr>
                <w:rFonts w:ascii="Calibri" w:hAnsi="Calibri" w:cs="Arial"/>
              </w:rPr>
            </w:pPr>
          </w:p>
          <w:p w14:paraId="02357F18" w14:textId="77777777" w:rsidR="0085651E" w:rsidRPr="00A3721C" w:rsidRDefault="0085651E" w:rsidP="00A3721C">
            <w:pPr>
              <w:jc w:val="both"/>
              <w:rPr>
                <w:rFonts w:ascii="Calibri" w:hAnsi="Calibri" w:cs="Arial"/>
                <w:sz w:val="38"/>
              </w:rPr>
            </w:pPr>
          </w:p>
          <w:p w14:paraId="59597BA2" w14:textId="77777777" w:rsidR="00DD2398" w:rsidRPr="00A3721C" w:rsidRDefault="00DD2398" w:rsidP="00A3721C">
            <w:pPr>
              <w:jc w:val="both"/>
              <w:rPr>
                <w:rFonts w:ascii="Calibri" w:hAnsi="Calibri" w:cs="Arial"/>
              </w:rPr>
            </w:pPr>
          </w:p>
          <w:p w14:paraId="58E8CD5E" w14:textId="6BA6E3F3" w:rsidR="0085651E" w:rsidRPr="00A3721C" w:rsidRDefault="00FF2788" w:rsidP="00A3721C">
            <w:pPr>
              <w:jc w:val="both"/>
              <w:rPr>
                <w:rFonts w:ascii="Calibri" w:hAnsi="Calibri" w:cs="Arial"/>
              </w:rPr>
            </w:pPr>
            <w:r w:rsidRPr="00A3721C">
              <w:rPr>
                <w:rFonts w:ascii="Calibri" w:hAnsi="Calibri" w:cs="Arial"/>
              </w:rPr>
              <w:t>What period of notice would you be required to give to your present employer</w:t>
            </w:r>
            <w:r w:rsidR="00315609">
              <w:rPr>
                <w:rFonts w:ascii="Calibri" w:hAnsi="Calibri" w:cs="Arial"/>
              </w:rPr>
              <w:t>, if applicable</w:t>
            </w:r>
            <w:r w:rsidRPr="00A3721C">
              <w:rPr>
                <w:rFonts w:ascii="Calibri" w:hAnsi="Calibri" w:cs="Arial"/>
              </w:rPr>
              <w:t>?   ...............</w:t>
            </w:r>
            <w:r w:rsidR="00CC2808" w:rsidRPr="00A3721C">
              <w:rPr>
                <w:rFonts w:ascii="Calibri" w:hAnsi="Calibri" w:cs="Arial"/>
              </w:rPr>
              <w:t>...</w:t>
            </w:r>
            <w:r w:rsidRPr="00A3721C">
              <w:rPr>
                <w:rFonts w:ascii="Calibri" w:hAnsi="Calibri" w:cs="Arial"/>
              </w:rPr>
              <w:t>......</w:t>
            </w:r>
          </w:p>
          <w:p w14:paraId="761B85FB" w14:textId="77777777" w:rsidR="0085651E" w:rsidRPr="00A3721C" w:rsidRDefault="0085651E" w:rsidP="00A3721C">
            <w:pPr>
              <w:jc w:val="center"/>
              <w:rPr>
                <w:rFonts w:ascii="Arial" w:hAnsi="Arial" w:cs="Arial"/>
                <w:i/>
                <w:sz w:val="20"/>
              </w:rPr>
            </w:pPr>
          </w:p>
        </w:tc>
      </w:tr>
      <w:tr w:rsidR="0085651E" w:rsidRPr="00A3721C" w14:paraId="43CF8B5B" w14:textId="77777777" w:rsidTr="00A3721C">
        <w:trPr>
          <w:trHeight w:val="10564"/>
        </w:trPr>
        <w:tc>
          <w:tcPr>
            <w:tcW w:w="10421" w:type="dxa"/>
          </w:tcPr>
          <w:p w14:paraId="4811D848" w14:textId="77777777" w:rsidR="0085651E" w:rsidRPr="00A3721C" w:rsidRDefault="00842345" w:rsidP="00CF3395">
            <w:pPr>
              <w:rPr>
                <w:rFonts w:ascii="Arial" w:hAnsi="Arial" w:cs="Arial"/>
                <w:sz w:val="10"/>
              </w:rPr>
            </w:pPr>
            <w:r w:rsidRPr="00A3721C">
              <w:rPr>
                <w:rFonts w:ascii="Arial" w:hAnsi="Arial" w:cs="Arial"/>
                <w:b/>
                <w:sz w:val="28"/>
              </w:rPr>
              <w:br w:type="page"/>
            </w:r>
          </w:p>
          <w:p w14:paraId="6FA30EE1" w14:textId="77777777" w:rsidR="00985A2F" w:rsidRPr="00A3721C" w:rsidRDefault="00985A2F" w:rsidP="00A3721C">
            <w:pPr>
              <w:spacing w:line="247" w:lineRule="auto"/>
              <w:jc w:val="both"/>
              <w:rPr>
                <w:rFonts w:ascii="Arial" w:hAnsi="Arial" w:cs="Arial"/>
                <w:sz w:val="10"/>
              </w:rPr>
            </w:pPr>
          </w:p>
          <w:p w14:paraId="5D7ECDF0" w14:textId="77777777" w:rsidR="0085651E" w:rsidRPr="00A3721C" w:rsidRDefault="0085651E" w:rsidP="00A3721C">
            <w:pPr>
              <w:spacing w:line="247" w:lineRule="auto"/>
              <w:jc w:val="both"/>
              <w:rPr>
                <w:rFonts w:ascii="Calibri" w:hAnsi="Calibri" w:cs="Arial"/>
              </w:rPr>
            </w:pPr>
            <w:r w:rsidRPr="00A3721C">
              <w:rPr>
                <w:rFonts w:ascii="Calibri" w:hAnsi="Calibri" w:cs="Arial"/>
              </w:rPr>
              <w:t>Please give your reasons for applying for this post and, using the person specification as a guide, detail</w:t>
            </w:r>
            <w:r w:rsidR="007C2B86" w:rsidRPr="00A3721C">
              <w:rPr>
                <w:rFonts w:ascii="Calibri" w:hAnsi="Calibri" w:cs="Arial"/>
              </w:rPr>
              <w:t xml:space="preserve"> your suitability for the post.</w:t>
            </w:r>
          </w:p>
          <w:p w14:paraId="64AF684C" w14:textId="77777777" w:rsidR="0085651E" w:rsidRPr="00A3721C" w:rsidRDefault="0085651E" w:rsidP="00A3721C">
            <w:pPr>
              <w:jc w:val="both"/>
              <w:rPr>
                <w:rFonts w:ascii="Arial" w:hAnsi="Arial" w:cs="Arial"/>
              </w:rPr>
            </w:pPr>
          </w:p>
          <w:p w14:paraId="38410BF8" w14:textId="77777777" w:rsidR="0085651E" w:rsidRPr="00A3721C" w:rsidRDefault="0085651E" w:rsidP="00A3721C">
            <w:pPr>
              <w:jc w:val="both"/>
              <w:rPr>
                <w:rFonts w:ascii="Arial" w:hAnsi="Arial" w:cs="Arial"/>
              </w:rPr>
            </w:pPr>
          </w:p>
          <w:p w14:paraId="3274F333" w14:textId="77777777" w:rsidR="0085651E" w:rsidRPr="00A3721C" w:rsidRDefault="0085651E" w:rsidP="00A3721C">
            <w:pPr>
              <w:jc w:val="both"/>
              <w:rPr>
                <w:rFonts w:ascii="Arial" w:hAnsi="Arial" w:cs="Arial"/>
              </w:rPr>
            </w:pPr>
          </w:p>
          <w:p w14:paraId="4BA2B7A7" w14:textId="77777777" w:rsidR="0085651E" w:rsidRPr="00A3721C" w:rsidRDefault="0085651E" w:rsidP="00A3721C">
            <w:pPr>
              <w:jc w:val="both"/>
              <w:rPr>
                <w:rFonts w:ascii="Arial" w:hAnsi="Arial" w:cs="Arial"/>
              </w:rPr>
            </w:pPr>
          </w:p>
          <w:p w14:paraId="3C6C707D" w14:textId="77777777" w:rsidR="0085651E" w:rsidRPr="00A3721C" w:rsidRDefault="0085651E" w:rsidP="00A3721C">
            <w:pPr>
              <w:jc w:val="both"/>
              <w:rPr>
                <w:rFonts w:ascii="Arial" w:hAnsi="Arial" w:cs="Arial"/>
              </w:rPr>
            </w:pPr>
          </w:p>
          <w:p w14:paraId="272437B0" w14:textId="77777777" w:rsidR="0085651E" w:rsidRPr="00A3721C" w:rsidRDefault="0085651E" w:rsidP="00A3721C">
            <w:pPr>
              <w:jc w:val="both"/>
              <w:rPr>
                <w:rFonts w:ascii="Arial" w:hAnsi="Arial" w:cs="Arial"/>
              </w:rPr>
            </w:pPr>
          </w:p>
          <w:p w14:paraId="33793155" w14:textId="77777777" w:rsidR="0085651E" w:rsidRPr="00A3721C" w:rsidRDefault="0085651E" w:rsidP="00A3721C">
            <w:pPr>
              <w:jc w:val="both"/>
              <w:rPr>
                <w:rFonts w:ascii="Arial" w:hAnsi="Arial" w:cs="Arial"/>
              </w:rPr>
            </w:pPr>
          </w:p>
          <w:p w14:paraId="4B664DEA" w14:textId="77777777" w:rsidR="0085651E" w:rsidRPr="00A3721C" w:rsidRDefault="0085651E" w:rsidP="00A3721C">
            <w:pPr>
              <w:jc w:val="both"/>
              <w:rPr>
                <w:rFonts w:ascii="Arial" w:hAnsi="Arial" w:cs="Arial"/>
              </w:rPr>
            </w:pPr>
          </w:p>
          <w:p w14:paraId="2EC7E127" w14:textId="77777777" w:rsidR="0085651E" w:rsidRPr="00A3721C" w:rsidRDefault="0085651E" w:rsidP="00A3721C">
            <w:pPr>
              <w:jc w:val="both"/>
              <w:rPr>
                <w:rFonts w:ascii="Arial" w:hAnsi="Arial" w:cs="Arial"/>
              </w:rPr>
            </w:pPr>
          </w:p>
          <w:p w14:paraId="45155229" w14:textId="77777777" w:rsidR="0085651E" w:rsidRPr="00A3721C" w:rsidRDefault="0085651E" w:rsidP="00A3721C">
            <w:pPr>
              <w:jc w:val="both"/>
              <w:rPr>
                <w:rFonts w:ascii="Arial" w:hAnsi="Arial" w:cs="Arial"/>
              </w:rPr>
            </w:pPr>
          </w:p>
          <w:p w14:paraId="5DFDC330" w14:textId="77777777" w:rsidR="0085651E" w:rsidRPr="00A3721C" w:rsidRDefault="0085651E" w:rsidP="00A3721C">
            <w:pPr>
              <w:jc w:val="both"/>
              <w:rPr>
                <w:rFonts w:ascii="Arial" w:hAnsi="Arial" w:cs="Arial"/>
              </w:rPr>
            </w:pPr>
          </w:p>
          <w:p w14:paraId="6B35EF89" w14:textId="77777777" w:rsidR="0085651E" w:rsidRPr="00A3721C" w:rsidRDefault="0085651E" w:rsidP="00A3721C">
            <w:pPr>
              <w:jc w:val="both"/>
              <w:rPr>
                <w:rFonts w:ascii="Arial" w:hAnsi="Arial" w:cs="Arial"/>
              </w:rPr>
            </w:pPr>
          </w:p>
          <w:p w14:paraId="0F335894" w14:textId="77777777" w:rsidR="0085651E" w:rsidRPr="00A3721C" w:rsidRDefault="0085651E" w:rsidP="00A3721C">
            <w:pPr>
              <w:jc w:val="both"/>
              <w:rPr>
                <w:rFonts w:ascii="Arial" w:hAnsi="Arial" w:cs="Arial"/>
              </w:rPr>
            </w:pPr>
          </w:p>
          <w:p w14:paraId="3FD9D858" w14:textId="77777777" w:rsidR="0085651E" w:rsidRPr="00A3721C" w:rsidRDefault="0085651E" w:rsidP="00A3721C">
            <w:pPr>
              <w:jc w:val="both"/>
              <w:rPr>
                <w:rFonts w:ascii="Arial" w:hAnsi="Arial" w:cs="Arial"/>
              </w:rPr>
            </w:pPr>
          </w:p>
          <w:p w14:paraId="234D72C0" w14:textId="77777777" w:rsidR="0085651E" w:rsidRPr="00A3721C" w:rsidRDefault="0085651E" w:rsidP="00A3721C">
            <w:pPr>
              <w:jc w:val="both"/>
              <w:rPr>
                <w:rFonts w:ascii="Arial" w:hAnsi="Arial" w:cs="Arial"/>
              </w:rPr>
            </w:pPr>
          </w:p>
          <w:p w14:paraId="6D37EDDD" w14:textId="77777777" w:rsidR="0085651E" w:rsidRPr="00A3721C" w:rsidRDefault="0085651E" w:rsidP="00A3721C">
            <w:pPr>
              <w:jc w:val="both"/>
              <w:rPr>
                <w:rFonts w:ascii="Arial" w:hAnsi="Arial" w:cs="Arial"/>
              </w:rPr>
            </w:pPr>
          </w:p>
          <w:p w14:paraId="15AD2761" w14:textId="77777777" w:rsidR="0085651E" w:rsidRPr="00A3721C" w:rsidRDefault="0085651E" w:rsidP="00A3721C">
            <w:pPr>
              <w:jc w:val="both"/>
              <w:rPr>
                <w:rFonts w:ascii="Arial" w:hAnsi="Arial" w:cs="Arial"/>
              </w:rPr>
            </w:pPr>
          </w:p>
          <w:p w14:paraId="2ECC83E3" w14:textId="77777777" w:rsidR="0085651E" w:rsidRPr="00A3721C" w:rsidRDefault="0085651E" w:rsidP="00A3721C">
            <w:pPr>
              <w:jc w:val="both"/>
              <w:rPr>
                <w:rFonts w:ascii="Arial" w:hAnsi="Arial" w:cs="Arial"/>
              </w:rPr>
            </w:pPr>
          </w:p>
          <w:p w14:paraId="76EC7886" w14:textId="77777777" w:rsidR="0085651E" w:rsidRPr="00A3721C" w:rsidRDefault="0085651E" w:rsidP="00A3721C">
            <w:pPr>
              <w:jc w:val="both"/>
              <w:rPr>
                <w:rFonts w:ascii="Arial" w:hAnsi="Arial" w:cs="Arial"/>
              </w:rPr>
            </w:pPr>
          </w:p>
          <w:p w14:paraId="68D89D72" w14:textId="77777777" w:rsidR="0085651E" w:rsidRPr="00A3721C" w:rsidRDefault="0085651E" w:rsidP="00A3721C">
            <w:pPr>
              <w:jc w:val="both"/>
              <w:rPr>
                <w:rFonts w:ascii="Arial" w:hAnsi="Arial" w:cs="Arial"/>
              </w:rPr>
            </w:pPr>
          </w:p>
          <w:p w14:paraId="591D067D" w14:textId="77777777" w:rsidR="0085651E" w:rsidRPr="00A3721C" w:rsidRDefault="0085651E" w:rsidP="00A3721C">
            <w:pPr>
              <w:jc w:val="both"/>
              <w:rPr>
                <w:rFonts w:ascii="Arial" w:hAnsi="Arial" w:cs="Arial"/>
              </w:rPr>
            </w:pPr>
          </w:p>
          <w:p w14:paraId="498ECEB7" w14:textId="77777777" w:rsidR="0085651E" w:rsidRPr="00A3721C" w:rsidRDefault="0085651E" w:rsidP="00A3721C">
            <w:pPr>
              <w:jc w:val="both"/>
              <w:rPr>
                <w:rFonts w:ascii="Arial" w:hAnsi="Arial" w:cs="Arial"/>
              </w:rPr>
            </w:pPr>
          </w:p>
          <w:p w14:paraId="069D0C24" w14:textId="77777777" w:rsidR="0085651E" w:rsidRPr="00A3721C" w:rsidRDefault="0085651E" w:rsidP="00A3721C">
            <w:pPr>
              <w:jc w:val="both"/>
              <w:rPr>
                <w:rFonts w:ascii="Arial" w:hAnsi="Arial" w:cs="Arial"/>
              </w:rPr>
            </w:pPr>
          </w:p>
          <w:p w14:paraId="51E76365" w14:textId="77777777" w:rsidR="0085651E" w:rsidRPr="00A3721C" w:rsidRDefault="0085651E" w:rsidP="00A3721C">
            <w:pPr>
              <w:jc w:val="both"/>
              <w:rPr>
                <w:rFonts w:ascii="Arial" w:hAnsi="Arial" w:cs="Arial"/>
              </w:rPr>
            </w:pPr>
          </w:p>
          <w:p w14:paraId="34DCFAE0" w14:textId="77777777" w:rsidR="0085651E" w:rsidRPr="00A3721C" w:rsidRDefault="0085651E" w:rsidP="00A3721C">
            <w:pPr>
              <w:jc w:val="both"/>
              <w:rPr>
                <w:rFonts w:ascii="Arial" w:hAnsi="Arial" w:cs="Arial"/>
              </w:rPr>
            </w:pPr>
          </w:p>
          <w:p w14:paraId="1C912D68" w14:textId="77777777" w:rsidR="0085651E" w:rsidRPr="00A3721C" w:rsidRDefault="0085651E" w:rsidP="00A3721C">
            <w:pPr>
              <w:jc w:val="both"/>
              <w:rPr>
                <w:rFonts w:ascii="Arial" w:hAnsi="Arial" w:cs="Arial"/>
              </w:rPr>
            </w:pPr>
          </w:p>
          <w:p w14:paraId="0887B3F2" w14:textId="77777777" w:rsidR="0085651E" w:rsidRPr="00A3721C" w:rsidRDefault="0085651E" w:rsidP="00A3721C">
            <w:pPr>
              <w:jc w:val="both"/>
              <w:rPr>
                <w:rFonts w:ascii="Arial" w:hAnsi="Arial" w:cs="Arial"/>
              </w:rPr>
            </w:pPr>
          </w:p>
          <w:p w14:paraId="590EF120" w14:textId="77777777" w:rsidR="0085651E" w:rsidRPr="00A3721C" w:rsidRDefault="0085651E" w:rsidP="00A3721C">
            <w:pPr>
              <w:jc w:val="both"/>
              <w:rPr>
                <w:rFonts w:ascii="Arial" w:hAnsi="Arial" w:cs="Arial"/>
              </w:rPr>
            </w:pPr>
          </w:p>
          <w:p w14:paraId="2D454AE4" w14:textId="77777777" w:rsidR="0085651E" w:rsidRPr="00A3721C" w:rsidRDefault="0085651E" w:rsidP="00A3721C">
            <w:pPr>
              <w:jc w:val="both"/>
              <w:rPr>
                <w:rFonts w:ascii="Arial" w:hAnsi="Arial" w:cs="Arial"/>
              </w:rPr>
            </w:pPr>
          </w:p>
          <w:p w14:paraId="5656E6BE" w14:textId="77777777" w:rsidR="0085651E" w:rsidRPr="00A3721C" w:rsidRDefault="0085651E" w:rsidP="00A3721C">
            <w:pPr>
              <w:jc w:val="both"/>
              <w:rPr>
                <w:rFonts w:ascii="Arial" w:hAnsi="Arial" w:cs="Arial"/>
              </w:rPr>
            </w:pPr>
          </w:p>
          <w:p w14:paraId="5EDEDFA9" w14:textId="77777777" w:rsidR="00FC5BF1" w:rsidRPr="00A3721C" w:rsidRDefault="00FC5BF1" w:rsidP="00A3721C">
            <w:pPr>
              <w:jc w:val="both"/>
              <w:rPr>
                <w:rFonts w:ascii="Arial" w:hAnsi="Arial" w:cs="Arial"/>
              </w:rPr>
            </w:pPr>
          </w:p>
          <w:p w14:paraId="27375207" w14:textId="77777777" w:rsidR="0085651E" w:rsidRPr="00A3721C" w:rsidRDefault="0085651E" w:rsidP="00A3721C">
            <w:pPr>
              <w:jc w:val="both"/>
              <w:rPr>
                <w:rFonts w:ascii="Arial" w:hAnsi="Arial" w:cs="Arial"/>
              </w:rPr>
            </w:pPr>
          </w:p>
          <w:p w14:paraId="1052A525" w14:textId="77777777" w:rsidR="0085651E" w:rsidRPr="00A3721C" w:rsidRDefault="0085651E" w:rsidP="00A3721C">
            <w:pPr>
              <w:jc w:val="both"/>
              <w:rPr>
                <w:rFonts w:ascii="Arial" w:hAnsi="Arial" w:cs="Arial"/>
              </w:rPr>
            </w:pPr>
          </w:p>
          <w:p w14:paraId="4D9644AC" w14:textId="77777777" w:rsidR="0085651E" w:rsidRPr="00A3721C" w:rsidRDefault="0085651E" w:rsidP="00A3721C">
            <w:pPr>
              <w:jc w:val="both"/>
              <w:rPr>
                <w:rFonts w:ascii="Calibri" w:hAnsi="Calibri" w:cs="Arial"/>
              </w:rPr>
            </w:pPr>
          </w:p>
          <w:p w14:paraId="18D55839" w14:textId="77777777" w:rsidR="0085651E" w:rsidRPr="00A3721C" w:rsidRDefault="0085651E" w:rsidP="00A3721C">
            <w:pPr>
              <w:jc w:val="center"/>
              <w:rPr>
                <w:rFonts w:ascii="Calibri" w:hAnsi="Calibri" w:cs="Arial"/>
                <w:i/>
                <w:sz w:val="20"/>
              </w:rPr>
            </w:pPr>
            <w:r w:rsidRPr="00A3721C">
              <w:rPr>
                <w:rFonts w:ascii="Calibri" w:hAnsi="Calibri" w:cs="Arial"/>
                <w:i/>
                <w:sz w:val="20"/>
              </w:rPr>
              <w:t>(Continue on a separate sheet if necessary.  Please put your full name on any additional sheets).</w:t>
            </w:r>
          </w:p>
          <w:p w14:paraId="4BA63F19" w14:textId="77777777" w:rsidR="00FC5BF1" w:rsidRPr="00A3721C" w:rsidRDefault="00FC5BF1" w:rsidP="00A3721C">
            <w:pPr>
              <w:jc w:val="center"/>
              <w:rPr>
                <w:rFonts w:ascii="Arial" w:hAnsi="Arial" w:cs="Arial"/>
                <w:i/>
                <w:sz w:val="20"/>
              </w:rPr>
            </w:pPr>
          </w:p>
        </w:tc>
      </w:tr>
    </w:tbl>
    <w:p w14:paraId="0C2203C5" w14:textId="77777777" w:rsidR="00985A2F" w:rsidRDefault="00985A2F" w:rsidP="00557E8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985A2F" w:rsidRPr="00A3721C" w14:paraId="6081BC62" w14:textId="77777777" w:rsidTr="54F4FEDE">
        <w:trPr>
          <w:trHeight w:val="3460"/>
        </w:trPr>
        <w:tc>
          <w:tcPr>
            <w:tcW w:w="10421" w:type="dxa"/>
          </w:tcPr>
          <w:p w14:paraId="0FF74AA7" w14:textId="77777777" w:rsidR="00985A2F" w:rsidRPr="00A3721C" w:rsidRDefault="00985A2F" w:rsidP="00557E8B">
            <w:pPr>
              <w:rPr>
                <w:rFonts w:ascii="Arial" w:hAnsi="Arial" w:cs="Arial"/>
                <w:b/>
                <w:sz w:val="16"/>
              </w:rPr>
            </w:pPr>
          </w:p>
          <w:p w14:paraId="2C6571C6" w14:textId="73961A1C" w:rsidR="00985A2F" w:rsidRPr="00A3721C" w:rsidRDefault="60658506" w:rsidP="54F4FEDE">
            <w:pPr>
              <w:rPr>
                <w:rFonts w:ascii="Calibri" w:hAnsi="Calibri" w:cs="Arial"/>
                <w:sz w:val="28"/>
                <w:szCs w:val="28"/>
              </w:rPr>
            </w:pPr>
            <w:r w:rsidRPr="54F4FEDE">
              <w:rPr>
                <w:rFonts w:ascii="Calibri" w:hAnsi="Calibri" w:cs="Arial"/>
              </w:rPr>
              <w:t>Leisure/recreational interests and/or hobbies</w:t>
            </w:r>
            <w:r w:rsidR="610AFCF9" w:rsidRPr="54F4FEDE">
              <w:rPr>
                <w:rFonts w:ascii="Calibri" w:hAnsi="Calibri" w:cs="Arial"/>
              </w:rPr>
              <w:t>:</w:t>
            </w:r>
          </w:p>
          <w:p w14:paraId="677F3F58" w14:textId="5F02036A" w:rsidR="00985A2F" w:rsidRPr="00A3721C" w:rsidRDefault="00985A2F" w:rsidP="54F4FEDE">
            <w:pPr>
              <w:rPr>
                <w:rFonts w:ascii="Calibri" w:hAnsi="Calibri" w:cs="Arial"/>
              </w:rPr>
            </w:pPr>
          </w:p>
          <w:p w14:paraId="192562B1" w14:textId="63716E47" w:rsidR="00985A2F" w:rsidRPr="00A3721C" w:rsidRDefault="00985A2F" w:rsidP="54F4FEDE">
            <w:pPr>
              <w:rPr>
                <w:rFonts w:ascii="Calibri" w:hAnsi="Calibri" w:cs="Arial"/>
              </w:rPr>
            </w:pPr>
          </w:p>
          <w:p w14:paraId="35B824C8" w14:textId="72851B4B" w:rsidR="00985A2F" w:rsidRPr="00A3721C" w:rsidRDefault="00985A2F" w:rsidP="54F4FEDE">
            <w:pPr>
              <w:rPr>
                <w:rFonts w:ascii="Calibri" w:hAnsi="Calibri" w:cs="Arial"/>
              </w:rPr>
            </w:pPr>
          </w:p>
          <w:p w14:paraId="1CF790FB" w14:textId="624FA55C" w:rsidR="00985A2F" w:rsidRPr="00A3721C" w:rsidRDefault="00985A2F" w:rsidP="54F4FEDE">
            <w:pPr>
              <w:rPr>
                <w:rFonts w:ascii="Calibri" w:hAnsi="Calibri" w:cs="Arial"/>
              </w:rPr>
            </w:pPr>
          </w:p>
        </w:tc>
      </w:tr>
    </w:tbl>
    <w:p w14:paraId="6C24D537" w14:textId="77777777" w:rsidR="00DD55F3" w:rsidRPr="00DD55F3" w:rsidRDefault="00842345" w:rsidP="00DD55F3">
      <w:pPr>
        <w:rPr>
          <w:rFonts w:ascii="Calibri" w:hAnsi="Calibri" w:cs="Arial"/>
          <w:sz w:val="30"/>
          <w:szCs w:val="30"/>
        </w:rPr>
      </w:pPr>
      <w:r w:rsidRPr="0085651E">
        <w:rPr>
          <w:rFonts w:ascii="Arial" w:hAnsi="Arial" w:cs="Arial"/>
          <w:b/>
          <w:sz w:val="28"/>
        </w:rPr>
        <w:br w:type="page"/>
      </w:r>
      <w:r w:rsidR="00DD55F3" w:rsidRPr="00DD55F3">
        <w:rPr>
          <w:rFonts w:ascii="Calibri" w:hAnsi="Calibri" w:cs="Arial"/>
          <w:b/>
          <w:sz w:val="30"/>
          <w:szCs w:val="30"/>
        </w:rPr>
        <w:lastRenderedPageBreak/>
        <w:t xml:space="preserve">Part </w:t>
      </w:r>
      <w:r w:rsidR="00DD55F3">
        <w:rPr>
          <w:rFonts w:ascii="Calibri" w:hAnsi="Calibri" w:cs="Arial"/>
          <w:b/>
          <w:sz w:val="30"/>
          <w:szCs w:val="30"/>
        </w:rPr>
        <w:t>E</w:t>
      </w:r>
      <w:r w:rsidR="00DD55F3" w:rsidRPr="00DD55F3">
        <w:rPr>
          <w:rFonts w:ascii="Calibri" w:hAnsi="Calibri" w:cs="Arial"/>
          <w:b/>
          <w:sz w:val="30"/>
          <w:szCs w:val="30"/>
        </w:rPr>
        <w:t>:  References</w:t>
      </w:r>
    </w:p>
    <w:p w14:paraId="5C14821C" w14:textId="77777777" w:rsidR="00DD55F3" w:rsidRPr="0024388F" w:rsidRDefault="00DD55F3" w:rsidP="00DD55F3">
      <w:pPr>
        <w:rPr>
          <w:rFonts w:ascii="Calibri" w:hAnsi="Calibri" w:cs="Arial"/>
        </w:rPr>
      </w:pPr>
    </w:p>
    <w:p w14:paraId="19D05201" w14:textId="00068006" w:rsidR="00DD55F3" w:rsidRPr="00D66473" w:rsidRDefault="00DD55F3" w:rsidP="00DD55F3">
      <w:pPr>
        <w:spacing w:line="252" w:lineRule="auto"/>
        <w:jc w:val="both"/>
        <w:rPr>
          <w:rFonts w:ascii="Calibri" w:hAnsi="Calibri" w:cs="Arial"/>
        </w:rPr>
      </w:pPr>
      <w:r w:rsidRPr="7BF6F851">
        <w:rPr>
          <w:rFonts w:ascii="Calibri" w:hAnsi="Calibri" w:cs="Arial"/>
        </w:rPr>
        <w:t xml:space="preserve">Please give full details, including the correct address, of people who have agreed to supply references.  If you are, or have been employed, </w:t>
      </w:r>
      <w:r w:rsidR="007C2B86" w:rsidRPr="7BF6F851">
        <w:rPr>
          <w:rFonts w:ascii="Calibri" w:hAnsi="Calibri" w:cs="Arial"/>
        </w:rPr>
        <w:t xml:space="preserve">the </w:t>
      </w:r>
      <w:r w:rsidRPr="7BF6F851">
        <w:rPr>
          <w:rFonts w:ascii="Calibri" w:hAnsi="Calibri" w:cs="Arial"/>
        </w:rPr>
        <w:t xml:space="preserve">reference should be from your most recent employer.  If you have not been in recent </w:t>
      </w:r>
      <w:proofErr w:type="gramStart"/>
      <w:r w:rsidRPr="7BF6F851">
        <w:rPr>
          <w:rFonts w:ascii="Calibri" w:hAnsi="Calibri" w:cs="Arial"/>
        </w:rPr>
        <w:t>employment</w:t>
      </w:r>
      <w:proofErr w:type="gramEnd"/>
      <w:r w:rsidRPr="7BF6F851">
        <w:rPr>
          <w:rFonts w:ascii="Calibri" w:hAnsi="Calibri" w:cs="Arial"/>
        </w:rPr>
        <w:t xml:space="preserve"> please supply details of referees from previous</w:t>
      </w:r>
      <w:r w:rsidR="008B57C9" w:rsidRPr="7BF6F851">
        <w:rPr>
          <w:rFonts w:ascii="Calibri" w:hAnsi="Calibri" w:cs="Arial"/>
        </w:rPr>
        <w:t xml:space="preserve"> employers</w:t>
      </w:r>
      <w:r w:rsidRPr="7BF6F851">
        <w:rPr>
          <w:rFonts w:ascii="Calibri" w:hAnsi="Calibri" w:cs="Arial"/>
        </w:rPr>
        <w:t xml:space="preserve"> or academic </w:t>
      </w:r>
      <w:r w:rsidR="008B57C9" w:rsidRPr="7BF6F851">
        <w:rPr>
          <w:rFonts w:ascii="Calibri" w:hAnsi="Calibri" w:cs="Arial"/>
        </w:rPr>
        <w:t>institutions</w:t>
      </w:r>
      <w:r w:rsidR="2C694F21" w:rsidRPr="7BF6F851">
        <w:rPr>
          <w:rFonts w:ascii="Calibri" w:hAnsi="Calibri" w:cs="Arial"/>
        </w:rPr>
        <w:t xml:space="preserve"> within the last seven years</w:t>
      </w:r>
      <w:r w:rsidRPr="7BF6F851">
        <w:rPr>
          <w:rFonts w:ascii="Calibri" w:hAnsi="Calibri" w:cs="Arial"/>
        </w:rPr>
        <w:t xml:space="preserve">.  Please note personal references will </w:t>
      </w:r>
      <w:r w:rsidR="49F4D195" w:rsidRPr="7BF6F851">
        <w:rPr>
          <w:rFonts w:ascii="Calibri" w:hAnsi="Calibri" w:cs="Arial"/>
        </w:rPr>
        <w:t xml:space="preserve">only be </w:t>
      </w:r>
      <w:proofErr w:type="gramStart"/>
      <w:r w:rsidR="49F4D195" w:rsidRPr="7BF6F851">
        <w:rPr>
          <w:rFonts w:ascii="Calibri" w:hAnsi="Calibri" w:cs="Arial"/>
        </w:rPr>
        <w:t xml:space="preserve">accepted </w:t>
      </w:r>
      <w:r w:rsidRPr="7BF6F851">
        <w:rPr>
          <w:rFonts w:ascii="Calibri" w:hAnsi="Calibri" w:cs="Arial"/>
        </w:rPr>
        <w:t>,</w:t>
      </w:r>
      <w:proofErr w:type="gramEnd"/>
      <w:r w:rsidRPr="7BF6F851">
        <w:rPr>
          <w:rFonts w:ascii="Calibri" w:hAnsi="Calibri" w:cs="Arial"/>
        </w:rPr>
        <w:t xml:space="preserve"> where such an individual is able to give a professional judgement on your suitability for the post for which you are applying.  Should this requirement cause you difficulties please contact </w:t>
      </w:r>
      <w:r w:rsidR="00A43AA2">
        <w:rPr>
          <w:rFonts w:ascii="Calibri" w:hAnsi="Calibri" w:cs="Arial"/>
        </w:rPr>
        <w:t>The Reverend</w:t>
      </w:r>
      <w:r w:rsidR="00143E4E" w:rsidRPr="7BF6F851">
        <w:rPr>
          <w:rFonts w:ascii="Calibri" w:hAnsi="Calibri" w:cs="Arial"/>
        </w:rPr>
        <w:t xml:space="preserve"> Ian Bullock at </w:t>
      </w:r>
      <w:hyperlink r:id="rId12">
        <w:r w:rsidR="00143E4E" w:rsidRPr="7BF6F851">
          <w:rPr>
            <w:rStyle w:val="Hyperlink"/>
            <w:rFonts w:ascii="Calibri" w:hAnsi="Calibri" w:cs="Arial"/>
            <w:color w:val="auto"/>
          </w:rPr>
          <w:t>fr.ian@cofe-pontefract.co.uk</w:t>
        </w:r>
      </w:hyperlink>
      <w:r w:rsidR="00143E4E" w:rsidRPr="7BF6F851">
        <w:rPr>
          <w:rFonts w:ascii="Calibri" w:hAnsi="Calibri" w:cs="Arial"/>
        </w:rPr>
        <w:t xml:space="preserve"> </w:t>
      </w:r>
      <w:r w:rsidR="008E6B5B" w:rsidRPr="7BF6F851">
        <w:rPr>
          <w:rFonts w:ascii="Calibri" w:hAnsi="Calibri" w:cs="Arial"/>
        </w:rPr>
        <w:t>to discuss it</w:t>
      </w:r>
      <w:r w:rsidR="004644F2" w:rsidRPr="7BF6F851">
        <w:rPr>
          <w:rFonts w:ascii="Calibri" w:hAnsi="Calibri" w:cs="Arial"/>
        </w:rPr>
        <w:t>.</w:t>
      </w:r>
    </w:p>
    <w:p w14:paraId="67E69E11" w14:textId="77777777" w:rsidR="00BA05D8" w:rsidRDefault="00BA05D8" w:rsidP="00DD55F3">
      <w:pPr>
        <w:spacing w:line="252" w:lineRule="auto"/>
        <w:jc w:val="both"/>
        <w:rPr>
          <w:rFonts w:ascii="Calibri" w:hAnsi="Calibri" w:cs="Arial"/>
        </w:rPr>
      </w:pPr>
    </w:p>
    <w:p w14:paraId="154AEABD" w14:textId="77777777" w:rsidR="00BA05D8" w:rsidRPr="008B57C9" w:rsidRDefault="00BA05D8" w:rsidP="00DD55F3">
      <w:pPr>
        <w:spacing w:line="252" w:lineRule="auto"/>
        <w:jc w:val="both"/>
        <w:rPr>
          <w:rFonts w:ascii="Calibri" w:hAnsi="Calibri" w:cs="Arial"/>
        </w:rPr>
      </w:pPr>
    </w:p>
    <w:p w14:paraId="761C1219" w14:textId="77777777" w:rsidR="00DD55F3" w:rsidRPr="008B57C9" w:rsidRDefault="00DD55F3" w:rsidP="00DD55F3">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DD55F3" w:rsidRPr="00A3721C" w14:paraId="610CCC81" w14:textId="77777777" w:rsidTr="1818E123">
        <w:trPr>
          <w:trHeight w:val="3021"/>
        </w:trPr>
        <w:tc>
          <w:tcPr>
            <w:tcW w:w="10421" w:type="dxa"/>
          </w:tcPr>
          <w:p w14:paraId="2DEF4730" w14:textId="77777777" w:rsidR="00DD55F3" w:rsidRPr="00A3721C" w:rsidRDefault="00DD55F3" w:rsidP="00221D5A">
            <w:pPr>
              <w:rPr>
                <w:rFonts w:ascii="Calibri" w:hAnsi="Calibri" w:cs="Arial"/>
                <w:sz w:val="16"/>
              </w:rPr>
            </w:pPr>
          </w:p>
          <w:p w14:paraId="4F8ACAE3" w14:textId="77777777" w:rsidR="00DD55F3" w:rsidRDefault="00DD55F3" w:rsidP="00221D5A">
            <w:pPr>
              <w:rPr>
                <w:rFonts w:ascii="Calibri" w:hAnsi="Calibri" w:cs="Arial"/>
                <w:b/>
              </w:rPr>
            </w:pPr>
            <w:r w:rsidRPr="00A3721C">
              <w:rPr>
                <w:rFonts w:ascii="Calibri" w:hAnsi="Calibri" w:cs="Arial"/>
                <w:b/>
              </w:rPr>
              <w:t>Current Employer *</w:t>
            </w:r>
          </w:p>
          <w:p w14:paraId="1A964720" w14:textId="77777777" w:rsidR="00BA05D8" w:rsidRPr="00A3721C" w:rsidRDefault="00BA05D8" w:rsidP="00221D5A">
            <w:pPr>
              <w:rPr>
                <w:rFonts w:ascii="Calibri" w:hAnsi="Calibri" w:cs="Arial"/>
                <w:b/>
              </w:rPr>
            </w:pPr>
          </w:p>
          <w:p w14:paraId="1233563E" w14:textId="77777777" w:rsidR="00DD55F3" w:rsidRPr="00A3721C" w:rsidRDefault="00DD55F3" w:rsidP="00221D5A">
            <w:pPr>
              <w:rPr>
                <w:rFonts w:ascii="Calibri" w:hAnsi="Calibri" w:cs="Arial"/>
                <w:sz w:val="14"/>
              </w:rPr>
            </w:pPr>
          </w:p>
          <w:p w14:paraId="5680442A" w14:textId="77777777" w:rsidR="00DD55F3" w:rsidRPr="00A3721C" w:rsidRDefault="00DD55F3" w:rsidP="00221D5A">
            <w:pPr>
              <w:rPr>
                <w:rFonts w:ascii="Calibri" w:hAnsi="Calibri" w:cs="Arial"/>
              </w:rPr>
            </w:pPr>
            <w:r w:rsidRPr="00A3721C">
              <w:rPr>
                <w:rFonts w:ascii="Calibri" w:hAnsi="Calibri" w:cs="Arial"/>
              </w:rPr>
              <w:t>Name:</w:t>
            </w:r>
          </w:p>
          <w:p w14:paraId="11C3EF94" w14:textId="77777777" w:rsidR="00DD55F3" w:rsidRPr="00A3721C" w:rsidRDefault="00DD55F3" w:rsidP="00221D5A">
            <w:pPr>
              <w:rPr>
                <w:rFonts w:ascii="Calibri" w:hAnsi="Calibri" w:cs="Arial"/>
                <w:sz w:val="20"/>
              </w:rPr>
            </w:pPr>
          </w:p>
          <w:p w14:paraId="24CABEF5" w14:textId="77777777" w:rsidR="00DD55F3" w:rsidRPr="00A3721C" w:rsidRDefault="00DD55F3" w:rsidP="00221D5A">
            <w:pPr>
              <w:rPr>
                <w:rFonts w:ascii="Calibri" w:hAnsi="Calibri" w:cs="Arial"/>
              </w:rPr>
            </w:pPr>
            <w:r w:rsidRPr="00A3721C">
              <w:rPr>
                <w:rFonts w:ascii="Calibri" w:hAnsi="Calibri" w:cs="Arial"/>
              </w:rPr>
              <w:t>Job Title:</w:t>
            </w:r>
          </w:p>
          <w:p w14:paraId="110C8DB4" w14:textId="77777777" w:rsidR="00DD55F3" w:rsidRPr="00A3721C" w:rsidRDefault="00DD55F3" w:rsidP="00221D5A">
            <w:pPr>
              <w:rPr>
                <w:rFonts w:ascii="Calibri" w:hAnsi="Calibri" w:cs="Arial"/>
                <w:sz w:val="20"/>
              </w:rPr>
            </w:pPr>
          </w:p>
          <w:p w14:paraId="29A4FDEC" w14:textId="77777777" w:rsidR="00DD55F3" w:rsidRPr="00A3721C" w:rsidRDefault="00DD55F3" w:rsidP="00221D5A">
            <w:pPr>
              <w:rPr>
                <w:rFonts w:ascii="Calibri" w:hAnsi="Calibri" w:cs="Arial"/>
              </w:rPr>
            </w:pPr>
            <w:r w:rsidRPr="00A3721C">
              <w:rPr>
                <w:rFonts w:ascii="Calibri" w:hAnsi="Calibri" w:cs="Arial"/>
              </w:rPr>
              <w:t>Address:</w:t>
            </w:r>
          </w:p>
          <w:p w14:paraId="39ADFDCF" w14:textId="77777777" w:rsidR="00DD55F3" w:rsidRDefault="00DD55F3" w:rsidP="00221D5A">
            <w:pPr>
              <w:rPr>
                <w:rFonts w:ascii="Calibri" w:hAnsi="Calibri" w:cs="Arial"/>
                <w:sz w:val="20"/>
              </w:rPr>
            </w:pPr>
          </w:p>
          <w:p w14:paraId="62EEB514" w14:textId="77777777" w:rsidR="00BA05D8" w:rsidRPr="00A3721C" w:rsidRDefault="00BA05D8" w:rsidP="00221D5A">
            <w:pPr>
              <w:rPr>
                <w:rFonts w:ascii="Calibri" w:hAnsi="Calibri" w:cs="Arial"/>
                <w:sz w:val="20"/>
              </w:rPr>
            </w:pPr>
          </w:p>
          <w:p w14:paraId="7AA5BA05" w14:textId="77777777" w:rsidR="00DD55F3" w:rsidRPr="00A3721C" w:rsidRDefault="00DD55F3" w:rsidP="00221D5A">
            <w:pPr>
              <w:rPr>
                <w:rFonts w:ascii="Calibri" w:hAnsi="Calibri" w:cs="Arial"/>
              </w:rPr>
            </w:pPr>
          </w:p>
          <w:p w14:paraId="42DE5863" w14:textId="77777777" w:rsidR="00DD55F3" w:rsidRPr="00A3721C" w:rsidRDefault="008B57C9" w:rsidP="00A3721C">
            <w:pPr>
              <w:tabs>
                <w:tab w:val="left" w:pos="6000"/>
              </w:tabs>
              <w:rPr>
                <w:rFonts w:ascii="Calibri" w:hAnsi="Calibri" w:cs="Arial"/>
              </w:rPr>
            </w:pPr>
            <w:r w:rsidRPr="00A3721C">
              <w:rPr>
                <w:rFonts w:ascii="Calibri" w:hAnsi="Calibri" w:cs="Arial"/>
              </w:rPr>
              <w:t>Email:</w:t>
            </w:r>
            <w:r w:rsidRPr="00A3721C">
              <w:rPr>
                <w:rFonts w:ascii="Calibri" w:hAnsi="Calibri" w:cs="Arial"/>
              </w:rPr>
              <w:tab/>
              <w:t>Telephone No:</w:t>
            </w:r>
          </w:p>
          <w:p w14:paraId="66F1B07E" w14:textId="77777777" w:rsidR="008B57C9" w:rsidRPr="00A3721C" w:rsidRDefault="008B57C9" w:rsidP="00A3721C">
            <w:pPr>
              <w:tabs>
                <w:tab w:val="left" w:pos="6000"/>
              </w:tabs>
              <w:rPr>
                <w:rFonts w:ascii="Calibri" w:hAnsi="Calibri" w:cs="Arial"/>
              </w:rPr>
            </w:pPr>
          </w:p>
        </w:tc>
      </w:tr>
      <w:tr w:rsidR="00DD55F3" w:rsidRPr="00A3721C" w14:paraId="4CA9E7DD" w14:textId="77777777" w:rsidTr="1818E123">
        <w:trPr>
          <w:trHeight w:val="407"/>
        </w:trPr>
        <w:tc>
          <w:tcPr>
            <w:tcW w:w="10421" w:type="dxa"/>
          </w:tcPr>
          <w:p w14:paraId="430E5EEF" w14:textId="77777777" w:rsidR="008B57C9" w:rsidRPr="00A3721C" w:rsidRDefault="008B57C9" w:rsidP="00A3721C">
            <w:pPr>
              <w:tabs>
                <w:tab w:val="left" w:pos="6700"/>
                <w:tab w:val="left" w:pos="8600"/>
              </w:tabs>
              <w:rPr>
                <w:rFonts w:ascii="Calibri" w:hAnsi="Calibri" w:cs="Arial"/>
                <w:sz w:val="6"/>
              </w:rPr>
            </w:pPr>
          </w:p>
          <w:p w14:paraId="195CCA26" w14:textId="1A5E1603" w:rsidR="00DD55F3" w:rsidRDefault="00EE266C" w:rsidP="00A3721C">
            <w:pPr>
              <w:tabs>
                <w:tab w:val="left" w:pos="6700"/>
                <w:tab w:val="left" w:pos="8600"/>
              </w:tabs>
              <w:rPr>
                <w:rFonts w:ascii="Calibri" w:hAnsi="Calibri" w:cs="Arial"/>
              </w:rPr>
            </w:pPr>
            <w:r w:rsidRPr="00A3721C">
              <w:rPr>
                <w:rFonts w:ascii="Calibri" w:hAnsi="Calibri" w:cs="Arial"/>
                <w:noProof/>
                <w:sz w:val="16"/>
              </w:rPr>
              <mc:AlternateContent>
                <mc:Choice Requires="wps">
                  <w:drawing>
                    <wp:anchor distT="0" distB="0" distL="114300" distR="114300" simplePos="0" relativeHeight="251632640" behindDoc="0" locked="0" layoutInCell="1" allowOverlap="1" wp14:anchorId="438AC23F" wp14:editId="644085E9">
                      <wp:simplePos x="0" y="0"/>
                      <wp:positionH relativeFrom="column">
                        <wp:posOffset>5718175</wp:posOffset>
                      </wp:positionH>
                      <wp:positionV relativeFrom="paragraph">
                        <wp:posOffset>6985</wp:posOffset>
                      </wp:positionV>
                      <wp:extent cx="190500" cy="172720"/>
                      <wp:effectExtent l="10160" t="12065" r="8890" b="5715"/>
                      <wp:wrapNone/>
                      <wp:docPr id="61404081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02B5CB67">
                    <v:rect id="Rectangle 140" style="position:absolute;margin-left:450.25pt;margin-top:.55pt;width:15pt;height:1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A9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"/>
                  </w:pict>
                </mc:Fallback>
              </mc:AlternateContent>
            </w:r>
            <w:r w:rsidRPr="00A3721C">
              <w:rPr>
                <w:rFonts w:ascii="Calibri" w:hAnsi="Calibri" w:cs="Arial"/>
                <w:noProof/>
                <w:sz w:val="16"/>
              </w:rPr>
              <mc:AlternateContent>
                <mc:Choice Requires="wps">
                  <w:drawing>
                    <wp:anchor distT="0" distB="0" distL="114300" distR="114300" simplePos="0" relativeHeight="251631616" behindDoc="0" locked="0" layoutInCell="1" allowOverlap="1" wp14:anchorId="3D4ACEC4" wp14:editId="261A8B56">
                      <wp:simplePos x="0" y="0"/>
                      <wp:positionH relativeFrom="column">
                        <wp:posOffset>4573270</wp:posOffset>
                      </wp:positionH>
                      <wp:positionV relativeFrom="paragraph">
                        <wp:posOffset>6985</wp:posOffset>
                      </wp:positionV>
                      <wp:extent cx="190500" cy="172720"/>
                      <wp:effectExtent l="8255" t="12065" r="10795" b="5715"/>
                      <wp:wrapNone/>
                      <wp:docPr id="12578518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067A7B94">
                    <v:rect id="Rectangle 139" style="position:absolute;margin-left:360.1pt;margin-top:.55pt;width:15pt;height:1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89C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"/>
                  </w:pict>
                </mc:Fallback>
              </mc:AlternateContent>
            </w:r>
            <w:r w:rsidR="00DD55F3" w:rsidRPr="00A3721C">
              <w:rPr>
                <w:rFonts w:ascii="Calibri" w:hAnsi="Calibri" w:cs="Arial"/>
              </w:rPr>
              <w:t>May we contact your current employer prior to interview?</w:t>
            </w:r>
            <w:r w:rsidR="00DD55F3" w:rsidRPr="00A3721C">
              <w:rPr>
                <w:rFonts w:ascii="Calibri" w:hAnsi="Calibri" w:cs="Arial"/>
              </w:rPr>
              <w:tab/>
              <w:t>Yes</w:t>
            </w:r>
            <w:r w:rsidR="00DD55F3" w:rsidRPr="00A3721C">
              <w:rPr>
                <w:rFonts w:ascii="Calibri" w:hAnsi="Calibri" w:cs="Arial"/>
              </w:rPr>
              <w:tab/>
              <w:t>No</w:t>
            </w:r>
          </w:p>
          <w:p w14:paraId="17C3C6AF" w14:textId="77777777" w:rsidR="00BA05D8" w:rsidRPr="00A3721C" w:rsidRDefault="00BA05D8" w:rsidP="00A3721C">
            <w:pPr>
              <w:tabs>
                <w:tab w:val="left" w:pos="6700"/>
                <w:tab w:val="left" w:pos="8600"/>
              </w:tabs>
              <w:rPr>
                <w:rFonts w:ascii="Calibri" w:hAnsi="Calibri" w:cs="Arial"/>
              </w:rPr>
            </w:pPr>
          </w:p>
        </w:tc>
      </w:tr>
      <w:tr w:rsidR="00DD55F3" w:rsidRPr="00A3721C" w14:paraId="46A5DE62" w14:textId="77777777" w:rsidTr="1818E123">
        <w:trPr>
          <w:trHeight w:val="583"/>
        </w:trPr>
        <w:tc>
          <w:tcPr>
            <w:tcW w:w="10421" w:type="dxa"/>
          </w:tcPr>
          <w:p w14:paraId="2D30DD48" w14:textId="77777777" w:rsidR="00DD55F3" w:rsidRPr="00A3721C" w:rsidRDefault="00DD55F3" w:rsidP="7BF6F851">
            <w:pPr>
              <w:jc w:val="both"/>
              <w:rPr>
                <w:rFonts w:ascii="Calibri" w:hAnsi="Calibri" w:cs="Arial"/>
                <w:sz w:val="20"/>
                <w:szCs w:val="20"/>
              </w:rPr>
            </w:pPr>
            <w:r w:rsidRPr="1818E123">
              <w:rPr>
                <w:rFonts w:ascii="Calibri" w:hAnsi="Calibri" w:cs="Arial"/>
                <w:i/>
                <w:iCs/>
              </w:rPr>
              <w:t>(</w:t>
            </w:r>
            <w:r w:rsidRPr="1818E123">
              <w:rPr>
                <w:rFonts w:ascii="Calibri" w:hAnsi="Calibri" w:cs="Arial"/>
                <w:b/>
                <w:bCs/>
                <w:i/>
                <w:iCs/>
              </w:rPr>
              <w:t>*</w:t>
            </w:r>
            <w:r w:rsidRPr="1818E123">
              <w:rPr>
                <w:rFonts w:ascii="Calibri" w:hAnsi="Calibri" w:cs="Arial"/>
                <w:i/>
                <w:iCs/>
                <w:sz w:val="20"/>
                <w:szCs w:val="20"/>
              </w:rPr>
              <w:t>If an applicant gives a reason acceptable to the Selection Panel, an employment reference may be taken from a previous rather than a current employer)</w:t>
            </w:r>
            <w:r w:rsidRPr="1818E123">
              <w:rPr>
                <w:rFonts w:ascii="Calibri" w:hAnsi="Calibri" w:cs="Arial"/>
                <w:sz w:val="20"/>
                <w:szCs w:val="20"/>
              </w:rPr>
              <w:t>.</w:t>
            </w:r>
          </w:p>
        </w:tc>
      </w:tr>
    </w:tbl>
    <w:p w14:paraId="64513D86" w14:textId="77777777" w:rsidR="00DD55F3" w:rsidRDefault="00DD55F3" w:rsidP="00DD55F3"/>
    <w:p w14:paraId="1BB23B69" w14:textId="77777777" w:rsidR="00BA05D8" w:rsidRDefault="00BA05D8" w:rsidP="00DD5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DD55F3" w:rsidRPr="00A3721C" w14:paraId="426B3B23" w14:textId="77777777" w:rsidTr="00A3721C">
        <w:trPr>
          <w:trHeight w:val="3056"/>
        </w:trPr>
        <w:tc>
          <w:tcPr>
            <w:tcW w:w="10421" w:type="dxa"/>
          </w:tcPr>
          <w:p w14:paraId="1F9DFD0B" w14:textId="77777777" w:rsidR="00DD55F3" w:rsidRPr="00A3721C" w:rsidRDefault="00DD55F3" w:rsidP="00221D5A">
            <w:pPr>
              <w:rPr>
                <w:rFonts w:ascii="Arial" w:hAnsi="Arial" w:cs="Arial"/>
                <w:sz w:val="16"/>
              </w:rPr>
            </w:pPr>
          </w:p>
          <w:p w14:paraId="0B0156EE" w14:textId="77777777" w:rsidR="00DD55F3" w:rsidRDefault="00882E54" w:rsidP="00221D5A">
            <w:pPr>
              <w:rPr>
                <w:rFonts w:ascii="Calibri" w:hAnsi="Calibri" w:cs="Arial"/>
                <w:b/>
              </w:rPr>
            </w:pPr>
            <w:r>
              <w:rPr>
                <w:rFonts w:ascii="Calibri" w:hAnsi="Calibri" w:cs="Arial"/>
                <w:b/>
              </w:rPr>
              <w:t>Previous Employer</w:t>
            </w:r>
            <w:r w:rsidR="00DD55F3" w:rsidRPr="00A3721C">
              <w:rPr>
                <w:rFonts w:ascii="Calibri" w:hAnsi="Calibri" w:cs="Arial"/>
                <w:b/>
              </w:rPr>
              <w:t xml:space="preserve"> Reference</w:t>
            </w:r>
          </w:p>
          <w:p w14:paraId="4D70AA53" w14:textId="77777777" w:rsidR="00BA05D8" w:rsidRPr="00A3721C" w:rsidRDefault="00BA05D8" w:rsidP="00221D5A">
            <w:pPr>
              <w:rPr>
                <w:rFonts w:ascii="Calibri" w:hAnsi="Calibri" w:cs="Arial"/>
                <w:i/>
              </w:rPr>
            </w:pPr>
          </w:p>
          <w:p w14:paraId="7642FF07" w14:textId="77777777" w:rsidR="00DD55F3" w:rsidRPr="00A3721C" w:rsidRDefault="00DD55F3" w:rsidP="00221D5A">
            <w:pPr>
              <w:rPr>
                <w:rFonts w:ascii="Calibri" w:hAnsi="Calibri" w:cs="Arial"/>
                <w:sz w:val="14"/>
              </w:rPr>
            </w:pPr>
          </w:p>
          <w:p w14:paraId="033E9753" w14:textId="77777777" w:rsidR="00DD55F3" w:rsidRPr="00A3721C" w:rsidRDefault="00DD55F3" w:rsidP="00221D5A">
            <w:pPr>
              <w:rPr>
                <w:rFonts w:ascii="Calibri" w:hAnsi="Calibri" w:cs="Arial"/>
              </w:rPr>
            </w:pPr>
            <w:r w:rsidRPr="00A3721C">
              <w:rPr>
                <w:rFonts w:ascii="Calibri" w:hAnsi="Calibri" w:cs="Arial"/>
              </w:rPr>
              <w:t>Name:</w:t>
            </w:r>
          </w:p>
          <w:p w14:paraId="133FEE4C" w14:textId="77777777" w:rsidR="00DD55F3" w:rsidRPr="00A3721C" w:rsidRDefault="00DD55F3" w:rsidP="00221D5A">
            <w:pPr>
              <w:rPr>
                <w:rFonts w:ascii="Calibri" w:hAnsi="Calibri" w:cs="Arial"/>
                <w:sz w:val="20"/>
              </w:rPr>
            </w:pPr>
          </w:p>
          <w:p w14:paraId="16A5945C" w14:textId="77777777" w:rsidR="00DD55F3" w:rsidRPr="00A3721C" w:rsidRDefault="00DD55F3" w:rsidP="00221D5A">
            <w:pPr>
              <w:rPr>
                <w:rFonts w:ascii="Calibri" w:hAnsi="Calibri" w:cs="Arial"/>
              </w:rPr>
            </w:pPr>
            <w:r w:rsidRPr="00A3721C">
              <w:rPr>
                <w:rFonts w:ascii="Calibri" w:hAnsi="Calibri" w:cs="Arial"/>
              </w:rPr>
              <w:t>Job Title:</w:t>
            </w:r>
          </w:p>
          <w:p w14:paraId="6939411F" w14:textId="77777777" w:rsidR="00DD55F3" w:rsidRPr="00A3721C" w:rsidRDefault="00DD55F3" w:rsidP="00221D5A">
            <w:pPr>
              <w:rPr>
                <w:rFonts w:ascii="Calibri" w:hAnsi="Calibri" w:cs="Arial"/>
                <w:sz w:val="20"/>
              </w:rPr>
            </w:pPr>
          </w:p>
          <w:p w14:paraId="548428D6" w14:textId="77777777" w:rsidR="00DD55F3" w:rsidRPr="00A3721C" w:rsidRDefault="00DD55F3" w:rsidP="00221D5A">
            <w:pPr>
              <w:rPr>
                <w:rFonts w:ascii="Calibri" w:hAnsi="Calibri" w:cs="Arial"/>
              </w:rPr>
            </w:pPr>
            <w:r w:rsidRPr="00A3721C">
              <w:rPr>
                <w:rFonts w:ascii="Calibri" w:hAnsi="Calibri" w:cs="Arial"/>
              </w:rPr>
              <w:t>Address:</w:t>
            </w:r>
          </w:p>
          <w:p w14:paraId="6D1F8D21" w14:textId="77777777" w:rsidR="00DD55F3" w:rsidRDefault="00DD55F3" w:rsidP="00221D5A">
            <w:pPr>
              <w:rPr>
                <w:rFonts w:ascii="Calibri" w:hAnsi="Calibri" w:cs="Arial"/>
                <w:sz w:val="20"/>
              </w:rPr>
            </w:pPr>
          </w:p>
          <w:p w14:paraId="6E7620B3" w14:textId="77777777" w:rsidR="00BA05D8" w:rsidRPr="00A3721C" w:rsidRDefault="00BA05D8" w:rsidP="00221D5A">
            <w:pPr>
              <w:rPr>
                <w:rFonts w:ascii="Calibri" w:hAnsi="Calibri" w:cs="Arial"/>
                <w:sz w:val="20"/>
              </w:rPr>
            </w:pPr>
          </w:p>
          <w:p w14:paraId="44D15AA7" w14:textId="77777777" w:rsidR="00DD55F3" w:rsidRPr="00A3721C" w:rsidRDefault="00DD55F3" w:rsidP="00221D5A">
            <w:pPr>
              <w:rPr>
                <w:rFonts w:ascii="Calibri" w:hAnsi="Calibri" w:cs="Arial"/>
              </w:rPr>
            </w:pPr>
          </w:p>
          <w:p w14:paraId="2E8F9A9A" w14:textId="77777777" w:rsidR="00DD55F3" w:rsidRDefault="00DD55F3" w:rsidP="00A3721C">
            <w:pPr>
              <w:tabs>
                <w:tab w:val="left" w:pos="6000"/>
              </w:tabs>
              <w:rPr>
                <w:rFonts w:ascii="Calibri" w:hAnsi="Calibri" w:cs="Arial"/>
              </w:rPr>
            </w:pPr>
            <w:r w:rsidRPr="00A3721C">
              <w:rPr>
                <w:rFonts w:ascii="Calibri" w:hAnsi="Calibri" w:cs="Arial"/>
              </w:rPr>
              <w:t>Email:</w:t>
            </w:r>
            <w:r w:rsidRPr="00A3721C">
              <w:rPr>
                <w:rFonts w:ascii="Calibri" w:hAnsi="Calibri" w:cs="Arial"/>
              </w:rPr>
              <w:tab/>
              <w:t>Telephone No:</w:t>
            </w:r>
          </w:p>
          <w:p w14:paraId="562AC8EE" w14:textId="77777777" w:rsidR="00BA05D8" w:rsidRPr="00A3721C" w:rsidRDefault="00BA05D8" w:rsidP="00A3721C">
            <w:pPr>
              <w:tabs>
                <w:tab w:val="left" w:pos="6000"/>
              </w:tabs>
              <w:rPr>
                <w:rFonts w:ascii="Calibri" w:hAnsi="Calibri" w:cs="Arial"/>
              </w:rPr>
            </w:pPr>
          </w:p>
        </w:tc>
      </w:tr>
    </w:tbl>
    <w:p w14:paraId="26C87E0A" w14:textId="3CF7A26A" w:rsidR="00B96EDE" w:rsidRDefault="00DD55F3" w:rsidP="00B96EDE">
      <w:pPr>
        <w:jc w:val="both"/>
        <w:rPr>
          <w:rFonts w:ascii="Calibri" w:hAnsi="Calibri" w:cs="Arial"/>
          <w:i/>
          <w:szCs w:val="22"/>
        </w:rPr>
      </w:pPr>
      <w:r>
        <w:rPr>
          <w:rFonts w:ascii="Arial" w:hAnsi="Arial" w:cs="Arial"/>
          <w:b/>
          <w:sz w:val="28"/>
        </w:rPr>
        <w:br w:type="page"/>
      </w:r>
      <w:r w:rsidR="005B53E9">
        <w:rPr>
          <w:rFonts w:ascii="Calibri" w:hAnsi="Calibri" w:cs="Arial"/>
          <w:i/>
          <w:szCs w:val="22"/>
        </w:rPr>
        <w:lastRenderedPageBreak/>
        <w:t>Clergy, ordinands and such employed lay people as have duties that require them to represent or speak on behalf of the Church (which, for the purpose of this policy, includes all employees)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and National Front.</w:t>
      </w:r>
    </w:p>
    <w:p w14:paraId="749814AE" w14:textId="4EC87A34" w:rsidR="00B96EDE" w:rsidRDefault="00EE266C" w:rsidP="00B96EDE">
      <w:pPr>
        <w:jc w:val="both"/>
        <w:rPr>
          <w:rFonts w:ascii="Calibri" w:hAnsi="Calibri" w:cs="Arial"/>
          <w:i/>
          <w:sz w:val="14"/>
          <w:szCs w:val="22"/>
        </w:rPr>
      </w:pPr>
      <w:r>
        <w:rPr>
          <w:noProof/>
        </w:rPr>
        <mc:AlternateContent>
          <mc:Choice Requires="wps">
            <w:drawing>
              <wp:anchor distT="0" distB="0" distL="114300" distR="114300" simplePos="0" relativeHeight="251691008" behindDoc="0" locked="0" layoutInCell="1" allowOverlap="1" wp14:anchorId="79EB13E9" wp14:editId="2C8393C3">
                <wp:simplePos x="0" y="0"/>
                <wp:positionH relativeFrom="column">
                  <wp:posOffset>4634865</wp:posOffset>
                </wp:positionH>
                <wp:positionV relativeFrom="paragraph">
                  <wp:posOffset>86995</wp:posOffset>
                </wp:positionV>
                <wp:extent cx="182880" cy="182880"/>
                <wp:effectExtent l="12700" t="10795" r="13970" b="6350"/>
                <wp:wrapNone/>
                <wp:docPr id="187136199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8D6A548" w14:textId="77777777" w:rsidR="00B96EDE" w:rsidRDefault="00B96EDE" w:rsidP="00B96E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B13E9" id="Text Box 273" o:spid="_x0000_s1034" type="#_x0000_t202" style="position:absolute;left:0;text-align:left;margin-left:364.95pt;margin-top:6.85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">
                <v:textbox>
                  <w:txbxContent>
                    <w:p w14:paraId="18D6A548" w14:textId="77777777" w:rsidR="00B96EDE" w:rsidRDefault="00B96EDE" w:rsidP="00B96EDE"/>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A67C243" wp14:editId="55E691E3">
                <wp:simplePos x="0" y="0"/>
                <wp:positionH relativeFrom="column">
                  <wp:posOffset>5645150</wp:posOffset>
                </wp:positionH>
                <wp:positionV relativeFrom="paragraph">
                  <wp:posOffset>86995</wp:posOffset>
                </wp:positionV>
                <wp:extent cx="182880" cy="182880"/>
                <wp:effectExtent l="13335" t="10795" r="13335" b="6350"/>
                <wp:wrapNone/>
                <wp:docPr id="110871413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5D888E5" w14:textId="77777777" w:rsidR="00B96EDE" w:rsidRDefault="00B96EDE" w:rsidP="00B96E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C243" id="Text Box 274" o:spid="_x0000_s1035" type="#_x0000_t202" style="position:absolute;left:0;text-align:left;margin-left:444.5pt;margin-top:6.85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">
                <v:textbox>
                  <w:txbxContent>
                    <w:p w14:paraId="05D888E5" w14:textId="77777777" w:rsidR="00B96EDE" w:rsidRDefault="00B96EDE" w:rsidP="00B96EDE"/>
                  </w:txbxContent>
                </v:textbox>
              </v:shape>
            </w:pict>
          </mc:Fallback>
        </mc:AlternateContent>
      </w:r>
    </w:p>
    <w:p w14:paraId="095E4941" w14:textId="77777777" w:rsidR="00B96EDE" w:rsidRDefault="00B96EDE" w:rsidP="00B96EDE">
      <w:pPr>
        <w:tabs>
          <w:tab w:val="left" w:pos="200"/>
          <w:tab w:val="left" w:pos="7797"/>
        </w:tabs>
        <w:jc w:val="both"/>
        <w:rPr>
          <w:rFonts w:ascii="Calibri" w:hAnsi="Calibri" w:cs="Arial"/>
          <w:szCs w:val="22"/>
        </w:rPr>
      </w:pPr>
      <w:r>
        <w:rPr>
          <w:rFonts w:ascii="Calibri" w:hAnsi="Calibri" w:cs="Arial"/>
          <w:szCs w:val="22"/>
        </w:rPr>
        <w:tab/>
        <w:t>Please confirm that you understand and are able to comply with this:</w:t>
      </w:r>
      <w:r>
        <w:rPr>
          <w:rFonts w:ascii="Calibri" w:hAnsi="Calibri" w:cs="Arial"/>
          <w:szCs w:val="22"/>
        </w:rPr>
        <w:tab/>
        <w:t xml:space="preserve"> Yes</w:t>
      </w:r>
      <w:r>
        <w:rPr>
          <w:rFonts w:ascii="Calibri" w:hAnsi="Calibri" w:cs="Arial"/>
          <w:szCs w:val="22"/>
        </w:rPr>
        <w:tab/>
      </w:r>
      <w:r>
        <w:rPr>
          <w:rFonts w:ascii="Calibri" w:hAnsi="Calibri" w:cs="Arial"/>
          <w:szCs w:val="22"/>
        </w:rPr>
        <w:tab/>
        <w:t>No</w:t>
      </w:r>
    </w:p>
    <w:p w14:paraId="012D07C7" w14:textId="77777777" w:rsidR="00B96EDE" w:rsidRDefault="00B96EDE" w:rsidP="00B96EDE">
      <w:pPr>
        <w:tabs>
          <w:tab w:val="left" w:pos="200"/>
          <w:tab w:val="left" w:pos="7797"/>
        </w:tabs>
        <w:jc w:val="both"/>
        <w:rPr>
          <w:rFonts w:ascii="Calibri" w:hAnsi="Calibri" w:cs="Arial"/>
          <w:b/>
          <w:szCs w:val="22"/>
        </w:rPr>
      </w:pPr>
    </w:p>
    <w:p w14:paraId="37900382" w14:textId="1CBB6BDD" w:rsidR="008527B0" w:rsidRDefault="00130AF9" w:rsidP="00B96EDE">
      <w:pPr>
        <w:jc w:val="both"/>
        <w:rPr>
          <w:rFonts w:ascii="Calibri" w:hAnsi="Calibri" w:cs="Arial"/>
          <w:b/>
          <w:sz w:val="28"/>
        </w:rPr>
      </w:pPr>
      <w:r>
        <w:rPr>
          <w:rFonts w:ascii="Calibri" w:hAnsi="Calibri" w:cs="Arial"/>
          <w:b/>
          <w:noProof/>
          <w:sz w:val="28"/>
        </w:rPr>
        <mc:AlternateContent>
          <mc:Choice Requires="wps">
            <w:drawing>
              <wp:anchor distT="0" distB="0" distL="114300" distR="114300" simplePos="0" relativeHeight="251637760" behindDoc="0" locked="0" layoutInCell="1" allowOverlap="1" wp14:anchorId="1BF95BDE" wp14:editId="0625052D">
                <wp:simplePos x="0" y="0"/>
                <wp:positionH relativeFrom="column">
                  <wp:posOffset>4634865</wp:posOffset>
                </wp:positionH>
                <wp:positionV relativeFrom="paragraph">
                  <wp:posOffset>163830</wp:posOffset>
                </wp:positionV>
                <wp:extent cx="203200" cy="207010"/>
                <wp:effectExtent l="8255" t="13970" r="7620" b="7620"/>
                <wp:wrapNone/>
                <wp:docPr id="66612045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AC73F" id="Rectangle 175" o:spid="_x0000_s1026" style="position:absolute;margin-left:364.95pt;margin-top:12.9pt;width:16pt;height:16.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UwJgIAAEU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"/>
            </w:pict>
          </mc:Fallback>
        </mc:AlternateContent>
      </w:r>
      <w:r>
        <w:rPr>
          <w:rFonts w:ascii="Calibri" w:hAnsi="Calibri" w:cs="Arial"/>
          <w:b/>
          <w:noProof/>
          <w:sz w:val="28"/>
        </w:rPr>
        <mc:AlternateContent>
          <mc:Choice Requires="wps">
            <w:drawing>
              <wp:anchor distT="0" distB="0" distL="114300" distR="114300" simplePos="0" relativeHeight="251636736" behindDoc="0" locked="0" layoutInCell="1" allowOverlap="1" wp14:anchorId="48461C8E" wp14:editId="1D36BFE9">
                <wp:simplePos x="0" y="0"/>
                <wp:positionH relativeFrom="column">
                  <wp:posOffset>3999865</wp:posOffset>
                </wp:positionH>
                <wp:positionV relativeFrom="paragraph">
                  <wp:posOffset>161925</wp:posOffset>
                </wp:positionV>
                <wp:extent cx="203200" cy="207010"/>
                <wp:effectExtent l="6350" t="13970" r="9525" b="7620"/>
                <wp:wrapNone/>
                <wp:docPr id="139710053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93791" id="Rectangle 174" o:spid="_x0000_s1026" style="position:absolute;margin-left:314.95pt;margin-top:12.75pt;width:16pt;height:16.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"/>
            </w:pict>
          </mc:Fallback>
        </mc:AlternateContent>
      </w:r>
      <w:r w:rsidR="00EE266C">
        <w:rPr>
          <w:rFonts w:ascii="Calibri" w:hAnsi="Calibri" w:cs="Arial"/>
          <w:b/>
          <w:noProof/>
          <w:sz w:val="28"/>
        </w:rPr>
        <mc:AlternateContent>
          <mc:Choice Requires="wps">
            <w:drawing>
              <wp:anchor distT="0" distB="0" distL="114300" distR="114300" simplePos="0" relativeHeight="251633664" behindDoc="0" locked="0" layoutInCell="1" allowOverlap="1" wp14:anchorId="09945E7B" wp14:editId="12C253C1">
                <wp:simplePos x="0" y="0"/>
                <wp:positionH relativeFrom="margin">
                  <wp:align>left</wp:align>
                </wp:positionH>
                <wp:positionV relativeFrom="paragraph">
                  <wp:posOffset>8645</wp:posOffset>
                </wp:positionV>
                <wp:extent cx="6172835" cy="4311748"/>
                <wp:effectExtent l="0" t="0" r="18415" b="12700"/>
                <wp:wrapNone/>
                <wp:docPr id="54016334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4311748"/>
                        </a:xfrm>
                        <a:prstGeom prst="rect">
                          <a:avLst/>
                        </a:prstGeom>
                        <a:solidFill>
                          <a:srgbClr val="FFFFFF"/>
                        </a:solidFill>
                        <a:ln w="9525">
                          <a:solidFill>
                            <a:srgbClr val="000000"/>
                          </a:solidFill>
                          <a:miter lim="800000"/>
                          <a:headEnd/>
                          <a:tailEnd/>
                        </a:ln>
                      </wps:spPr>
                      <wps:txbx>
                        <w:txbxContent>
                          <w:p w14:paraId="5FB0FFA3" w14:textId="77777777" w:rsidR="00A1084F" w:rsidRPr="00A1084F" w:rsidRDefault="00A1084F" w:rsidP="00A1084F">
                            <w:pPr>
                              <w:tabs>
                                <w:tab w:val="left" w:pos="100"/>
                                <w:tab w:val="left" w:pos="6300"/>
                              </w:tabs>
                              <w:rPr>
                                <w:rFonts w:ascii="Calibri" w:hAnsi="Calibri"/>
                                <w:sz w:val="12"/>
                              </w:rPr>
                            </w:pPr>
                          </w:p>
                          <w:p w14:paraId="244C093A" w14:textId="2BF0DB69" w:rsidR="006A6C44" w:rsidRDefault="006A6C44" w:rsidP="00A1084F">
                            <w:pPr>
                              <w:tabs>
                                <w:tab w:val="left" w:pos="100"/>
                                <w:tab w:val="left" w:pos="6300"/>
                              </w:tabs>
                              <w:rPr>
                                <w:rFonts w:ascii="Calibri" w:hAnsi="Calibri"/>
                              </w:rPr>
                            </w:pPr>
                            <w:r w:rsidRPr="006A6C44">
                              <w:rPr>
                                <w:rFonts w:ascii="Calibri" w:hAnsi="Calibri"/>
                              </w:rPr>
                              <w:t xml:space="preserve">Are you a British </w:t>
                            </w:r>
                            <w:r w:rsidR="00ED3CFE">
                              <w:rPr>
                                <w:rFonts w:ascii="Calibri" w:hAnsi="Calibri"/>
                              </w:rPr>
                              <w:t xml:space="preserve">or EU national?                                            </w:t>
                            </w:r>
                            <w:r w:rsidR="00A84F04">
                              <w:rPr>
                                <w:rFonts w:ascii="Calibri" w:hAnsi="Calibri"/>
                              </w:rPr>
                              <w:t xml:space="preserve">  </w:t>
                            </w:r>
                            <w:proofErr w:type="gramStart"/>
                            <w:r w:rsidR="00A1084F">
                              <w:rPr>
                                <w:rFonts w:ascii="Calibri" w:hAnsi="Calibri"/>
                              </w:rPr>
                              <w:t xml:space="preserve">Yes  </w:t>
                            </w:r>
                            <w:r w:rsidR="00ED3CFE">
                              <w:rPr>
                                <w:rFonts w:ascii="Calibri" w:hAnsi="Calibri"/>
                              </w:rPr>
                              <w:tab/>
                            </w:r>
                            <w:proofErr w:type="gramEnd"/>
                            <w:r w:rsidR="00A1084F">
                              <w:rPr>
                                <w:rFonts w:ascii="Calibri" w:hAnsi="Calibri"/>
                              </w:rPr>
                              <w:t xml:space="preserve">       No   </w:t>
                            </w:r>
                          </w:p>
                          <w:p w14:paraId="140AB6F6" w14:textId="77777777" w:rsidR="00A1084F" w:rsidRPr="00A1084F" w:rsidRDefault="00A1084F" w:rsidP="00A1084F">
                            <w:pPr>
                              <w:tabs>
                                <w:tab w:val="left" w:pos="100"/>
                                <w:tab w:val="left" w:pos="6300"/>
                              </w:tabs>
                              <w:rPr>
                                <w:rFonts w:ascii="Calibri" w:hAnsi="Calibri"/>
                                <w:sz w:val="28"/>
                              </w:rPr>
                            </w:pPr>
                          </w:p>
                          <w:p w14:paraId="64F0834E" w14:textId="77777777" w:rsidR="00130AF9" w:rsidRDefault="00A1084F" w:rsidP="00A1084F">
                            <w:pPr>
                              <w:tabs>
                                <w:tab w:val="left" w:pos="100"/>
                                <w:tab w:val="left" w:pos="6300"/>
                              </w:tabs>
                              <w:rPr>
                                <w:ins w:id="6" w:author="Ian Bullock" w:date="2025-10-31T16:59:00Z"/>
                                <w:rFonts w:ascii="Calibri" w:hAnsi="Calibri"/>
                              </w:rPr>
                            </w:pPr>
                            <w:r>
                              <w:rPr>
                                <w:rFonts w:ascii="Calibri" w:hAnsi="Calibri"/>
                              </w:rPr>
                              <w:t xml:space="preserve">If not, do you have the right to work in the </w:t>
                            </w:r>
                            <w:smartTag w:uri="urn:schemas-microsoft-com:office:smarttags" w:element="country-region">
                              <w:smartTag w:uri="urn:schemas-microsoft-com:office:smarttags" w:element="place">
                                <w:r>
                                  <w:rPr>
                                    <w:rFonts w:ascii="Calibri" w:hAnsi="Calibri"/>
                                  </w:rPr>
                                  <w:t>UK</w:t>
                                </w:r>
                              </w:smartTag>
                            </w:smartTag>
                            <w:r>
                              <w:rPr>
                                <w:rFonts w:ascii="Calibri" w:hAnsi="Calibri"/>
                              </w:rPr>
                              <w:t xml:space="preserve"> and hold a current work permit?   </w:t>
                            </w:r>
                          </w:p>
                          <w:p w14:paraId="019A689E" w14:textId="77777777" w:rsidR="00130AF9" w:rsidRDefault="00130AF9" w:rsidP="00A1084F">
                            <w:pPr>
                              <w:tabs>
                                <w:tab w:val="left" w:pos="100"/>
                                <w:tab w:val="left" w:pos="6300"/>
                              </w:tabs>
                              <w:rPr>
                                <w:rFonts w:ascii="Calibri" w:hAnsi="Calibri"/>
                              </w:rPr>
                            </w:pPr>
                          </w:p>
                          <w:p w14:paraId="7A19BA61" w14:textId="674C9FC6" w:rsidR="00A1084F" w:rsidRPr="00A1084F" w:rsidRDefault="00A1084F" w:rsidP="00A1084F">
                            <w:pPr>
                              <w:tabs>
                                <w:tab w:val="left" w:pos="100"/>
                                <w:tab w:val="left" w:pos="6300"/>
                              </w:tabs>
                              <w:rPr>
                                <w:rFonts w:ascii="Calibri" w:hAnsi="Calibri"/>
                              </w:rPr>
                            </w:pPr>
                            <w:r>
                              <w:rPr>
                                <w:rFonts w:ascii="Calibri" w:hAnsi="Calibri"/>
                              </w:rPr>
                              <w:t xml:space="preserve"> Yes                 No  </w:t>
                            </w:r>
                          </w:p>
                          <w:p w14:paraId="48101239" w14:textId="77777777" w:rsidR="00A1084F" w:rsidRDefault="00A1084F" w:rsidP="00A1084F">
                            <w:pPr>
                              <w:tabs>
                                <w:tab w:val="left" w:pos="100"/>
                              </w:tabs>
                              <w:rPr>
                                <w:rFonts w:ascii="Calibri" w:hAnsi="Calibri"/>
                              </w:rPr>
                            </w:pPr>
                          </w:p>
                          <w:p w14:paraId="2B97FFA2" w14:textId="77777777" w:rsidR="00A1084F" w:rsidRDefault="00A1084F" w:rsidP="00A1084F">
                            <w:pPr>
                              <w:tabs>
                                <w:tab w:val="left" w:pos="100"/>
                              </w:tabs>
                              <w:rPr>
                                <w:rFonts w:ascii="Calibri" w:hAnsi="Calibri"/>
                              </w:rPr>
                            </w:pPr>
                            <w:r>
                              <w:rPr>
                                <w:rFonts w:ascii="Calibri" w:hAnsi="Calibri"/>
                              </w:rPr>
                              <w:t>If so, please state the expiry date of your right to work in the UK and/or your work permit?</w:t>
                            </w:r>
                          </w:p>
                          <w:p w14:paraId="2D554568" w14:textId="77777777" w:rsidR="00EC2A93" w:rsidRDefault="00EC2A93" w:rsidP="00A1084F">
                            <w:pPr>
                              <w:tabs>
                                <w:tab w:val="left" w:pos="100"/>
                              </w:tabs>
                              <w:rPr>
                                <w:rFonts w:ascii="Calibri" w:hAnsi="Calibri"/>
                              </w:rPr>
                            </w:pPr>
                          </w:p>
                          <w:p w14:paraId="7FB5274B" w14:textId="176236F7" w:rsidR="00EC2A93" w:rsidRDefault="00EC2A93" w:rsidP="00A1084F">
                            <w:pPr>
                              <w:tabs>
                                <w:tab w:val="left" w:pos="100"/>
                              </w:tabs>
                              <w:rPr>
                                <w:rFonts w:ascii="Calibri" w:hAnsi="Calibri"/>
                              </w:rPr>
                            </w:pPr>
                            <w:r>
                              <w:rPr>
                                <w:rFonts w:ascii="Calibri" w:hAnsi="Calibri"/>
                              </w:rPr>
                              <w:t>……………………</w:t>
                            </w:r>
                            <w:r w:rsidR="00130AF9">
                              <w:rPr>
                                <w:rFonts w:ascii="Calibri" w:hAnsi="Calibri"/>
                              </w:rPr>
                              <w:t>………</w:t>
                            </w:r>
                          </w:p>
                          <w:p w14:paraId="0136A50D" w14:textId="77777777" w:rsidR="00A1084F" w:rsidRPr="006A6C44" w:rsidRDefault="00A1084F" w:rsidP="00A1084F">
                            <w:pPr>
                              <w:tabs>
                                <w:tab w:val="left" w:pos="100"/>
                              </w:tabs>
                              <w:rPr>
                                <w:rFonts w:ascii="Calibri" w:hAnsi="Calibri"/>
                              </w:rPr>
                            </w:pPr>
                          </w:p>
                          <w:p w14:paraId="3C7605FF" w14:textId="77777777" w:rsidR="007F7D68" w:rsidRPr="004532A3" w:rsidRDefault="007F7D68" w:rsidP="007F7D68">
                            <w:pPr>
                              <w:rPr>
                                <w:rFonts w:ascii="Calibri" w:hAnsi="Calibri" w:cs="Arial"/>
                              </w:rPr>
                            </w:pPr>
                            <w:r w:rsidRPr="004532A3">
                              <w:rPr>
                                <w:rFonts w:ascii="Calibri" w:hAnsi="Calibri" w:cs="Arial"/>
                                <w:b/>
                              </w:rPr>
                              <w:t>Asylum and Immigration Act 1996</w:t>
                            </w:r>
                          </w:p>
                          <w:p w14:paraId="16D0DF28" w14:textId="77777777" w:rsidR="007F7D68" w:rsidRPr="004532A3" w:rsidRDefault="007F7D68" w:rsidP="007F7D68">
                            <w:pPr>
                              <w:rPr>
                                <w:rFonts w:ascii="Calibri" w:hAnsi="Calibri" w:cs="Arial"/>
                              </w:rPr>
                            </w:pPr>
                          </w:p>
                          <w:p w14:paraId="660DBB00" w14:textId="77777777" w:rsidR="007F7D68" w:rsidRPr="004532A3" w:rsidRDefault="007F7D68" w:rsidP="007F7D68">
                            <w:pPr>
                              <w:jc w:val="both"/>
                              <w:rPr>
                                <w:rFonts w:ascii="Calibri" w:hAnsi="Calibri" w:cs="Arial"/>
                              </w:rPr>
                            </w:pPr>
                            <w:r w:rsidRPr="004532A3">
                              <w:rPr>
                                <w:rFonts w:ascii="Calibri" w:hAnsi="Calibri" w:cs="Arial"/>
                              </w:rPr>
                              <w:t xml:space="preserve">Under the provisions of Section 8 of the Asylum and Immigration Act 1996 it is necessary to ensure that all employees have the right to work in the </w:t>
                            </w:r>
                            <w:smartTag w:uri="urn:schemas-microsoft-com:office:smarttags" w:element="country-region">
                              <w:smartTag w:uri="urn:schemas-microsoft-com:office:smarttags" w:element="place">
                                <w:r w:rsidRPr="004532A3">
                                  <w:rPr>
                                    <w:rFonts w:ascii="Calibri" w:hAnsi="Calibri" w:cs="Arial"/>
                                  </w:rPr>
                                  <w:t>UK</w:t>
                                </w:r>
                              </w:smartTag>
                            </w:smartTag>
                            <w:r w:rsidRPr="004532A3">
                              <w:rPr>
                                <w:rFonts w:ascii="Calibri" w:hAnsi="Calibri" w:cs="Arial"/>
                              </w:rPr>
                              <w:t>.  If you are not a British citizen or a citizen of another country in the European Economic Area you will require a work permit.</w:t>
                            </w:r>
                          </w:p>
                          <w:p w14:paraId="37CBD50E" w14:textId="77777777" w:rsidR="007F7D68" w:rsidRPr="004532A3" w:rsidRDefault="007F7D68" w:rsidP="007F7D68">
                            <w:pPr>
                              <w:jc w:val="both"/>
                              <w:rPr>
                                <w:rFonts w:ascii="Calibri" w:hAnsi="Calibri" w:cs="Arial"/>
                                <w:sz w:val="18"/>
                              </w:rPr>
                            </w:pPr>
                          </w:p>
                          <w:p w14:paraId="21B93CB3" w14:textId="74B37313" w:rsidR="007F7D68" w:rsidRPr="00130AF9" w:rsidRDefault="007F7D68" w:rsidP="00130AF9">
                            <w:pPr>
                              <w:tabs>
                                <w:tab w:val="left" w:pos="100"/>
                                <w:tab w:val="left" w:pos="6300"/>
                              </w:tabs>
                              <w:rPr>
                                <w:rFonts w:ascii="Calibri" w:hAnsi="Calibri"/>
                              </w:rPr>
                            </w:pPr>
                            <w:r w:rsidRPr="004532A3">
                              <w:rPr>
                                <w:rFonts w:ascii="Calibri" w:hAnsi="Calibri" w:cs="Arial"/>
                              </w:rPr>
                              <w:t xml:space="preserve">Would you require a work permit to take up this role?             </w:t>
                            </w:r>
                            <w:r w:rsidR="00130AF9">
                              <w:rPr>
                                <w:rFonts w:ascii="Calibri" w:hAnsi="Calibri"/>
                              </w:rPr>
                              <w:t xml:space="preserve">Yes                 No  </w:t>
                            </w:r>
                          </w:p>
                          <w:p w14:paraId="5A5A64DC" w14:textId="77777777" w:rsidR="007F7D68" w:rsidRPr="004532A3" w:rsidRDefault="007F7D68" w:rsidP="007F7D68">
                            <w:pPr>
                              <w:jc w:val="both"/>
                              <w:rPr>
                                <w:rFonts w:ascii="Calibri" w:hAnsi="Calibri" w:cs="Arial"/>
                                <w:sz w:val="20"/>
                              </w:rPr>
                            </w:pPr>
                          </w:p>
                          <w:p w14:paraId="58DC30D9" w14:textId="77777777" w:rsidR="007F7D68" w:rsidRPr="004532A3" w:rsidRDefault="007F7D68" w:rsidP="007F7D68">
                            <w:pPr>
                              <w:jc w:val="both"/>
                              <w:rPr>
                                <w:rFonts w:ascii="Calibri" w:hAnsi="Calibri" w:cs="Arial"/>
                              </w:rPr>
                            </w:pPr>
                            <w:r w:rsidRPr="7BF6F851">
                              <w:rPr>
                                <w:rFonts w:ascii="Calibri" w:hAnsi="Calibri" w:cs="Arial"/>
                              </w:rPr>
                              <w:t xml:space="preserve">If you already have a work permit </w:t>
                            </w:r>
                            <w:proofErr w:type="gramStart"/>
                            <w:r w:rsidRPr="7BF6F851">
                              <w:rPr>
                                <w:rFonts w:ascii="Calibri" w:hAnsi="Calibri" w:cs="Arial"/>
                              </w:rPr>
                              <w:t>on</w:t>
                            </w:r>
                            <w:proofErr w:type="gramEnd"/>
                            <w:r w:rsidRPr="7BF6F851">
                              <w:rPr>
                                <w:rFonts w:ascii="Calibri" w:hAnsi="Calibri" w:cs="Arial"/>
                              </w:rPr>
                              <w:t xml:space="preserve"> what date does it expire? .......................................................</w:t>
                            </w:r>
                            <w:r>
                              <w:rPr>
                                <w:rStyle w:val="CommentReference"/>
                              </w:rPr>
                              <w:annotationRef/>
                            </w:r>
                          </w:p>
                          <w:p w14:paraId="286683DE" w14:textId="2748BC02" w:rsidR="006A6C44" w:rsidRPr="007F7D68" w:rsidRDefault="007F7D68" w:rsidP="007F7D68">
                            <w:pPr>
                              <w:jc w:val="both"/>
                              <w:rPr>
                                <w:rFonts w:ascii="Calibri" w:hAnsi="Calibri" w:cs="Arial"/>
                                <w:i/>
                                <w:sz w:val="20"/>
                              </w:rPr>
                            </w:pPr>
                            <w:r w:rsidRPr="004532A3">
                              <w:rPr>
                                <w:rFonts w:ascii="Calibri" w:hAnsi="Calibri" w:cs="Arial"/>
                                <w:i/>
                                <w:sz w:val="20"/>
                              </w:rPr>
                              <w:t>(please note that your current work permit may not be valid for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45E7B" id="Text Box 171" o:spid="_x0000_s1036" type="#_x0000_t202" style="position:absolute;left:0;text-align:left;margin-left:0;margin-top:.7pt;width:486.05pt;height:339.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">
                <v:textbox>
                  <w:txbxContent>
                    <w:p w14:paraId="5FB0FFA3" w14:textId="77777777" w:rsidR="00A1084F" w:rsidRPr="00A1084F" w:rsidRDefault="00A1084F" w:rsidP="00A1084F">
                      <w:pPr>
                        <w:tabs>
                          <w:tab w:val="left" w:pos="100"/>
                          <w:tab w:val="left" w:pos="6300"/>
                        </w:tabs>
                        <w:rPr>
                          <w:rFonts w:ascii="Calibri" w:hAnsi="Calibri"/>
                          <w:sz w:val="12"/>
                        </w:rPr>
                      </w:pPr>
                    </w:p>
                    <w:p w14:paraId="244C093A" w14:textId="2BF0DB69" w:rsidR="006A6C44" w:rsidRDefault="006A6C44" w:rsidP="00A1084F">
                      <w:pPr>
                        <w:tabs>
                          <w:tab w:val="left" w:pos="100"/>
                          <w:tab w:val="left" w:pos="6300"/>
                        </w:tabs>
                        <w:rPr>
                          <w:rFonts w:ascii="Calibri" w:hAnsi="Calibri"/>
                        </w:rPr>
                      </w:pPr>
                      <w:r w:rsidRPr="006A6C44">
                        <w:rPr>
                          <w:rFonts w:ascii="Calibri" w:hAnsi="Calibri"/>
                        </w:rPr>
                        <w:t xml:space="preserve">Are you a British </w:t>
                      </w:r>
                      <w:r w:rsidR="00ED3CFE">
                        <w:rPr>
                          <w:rFonts w:ascii="Calibri" w:hAnsi="Calibri"/>
                        </w:rPr>
                        <w:t xml:space="preserve">or EU national?                                            </w:t>
                      </w:r>
                      <w:r w:rsidR="00A84F04">
                        <w:rPr>
                          <w:rFonts w:ascii="Calibri" w:hAnsi="Calibri"/>
                        </w:rPr>
                        <w:t xml:space="preserve">  </w:t>
                      </w:r>
                      <w:proofErr w:type="gramStart"/>
                      <w:r w:rsidR="00A1084F">
                        <w:rPr>
                          <w:rFonts w:ascii="Calibri" w:hAnsi="Calibri"/>
                        </w:rPr>
                        <w:t xml:space="preserve">Yes  </w:t>
                      </w:r>
                      <w:r w:rsidR="00ED3CFE">
                        <w:rPr>
                          <w:rFonts w:ascii="Calibri" w:hAnsi="Calibri"/>
                        </w:rPr>
                        <w:tab/>
                      </w:r>
                      <w:proofErr w:type="gramEnd"/>
                      <w:r w:rsidR="00A1084F">
                        <w:rPr>
                          <w:rFonts w:ascii="Calibri" w:hAnsi="Calibri"/>
                        </w:rPr>
                        <w:t xml:space="preserve">       No   </w:t>
                      </w:r>
                    </w:p>
                    <w:p w14:paraId="140AB6F6" w14:textId="77777777" w:rsidR="00A1084F" w:rsidRPr="00A1084F" w:rsidRDefault="00A1084F" w:rsidP="00A1084F">
                      <w:pPr>
                        <w:tabs>
                          <w:tab w:val="left" w:pos="100"/>
                          <w:tab w:val="left" w:pos="6300"/>
                        </w:tabs>
                        <w:rPr>
                          <w:rFonts w:ascii="Calibri" w:hAnsi="Calibri"/>
                          <w:sz w:val="28"/>
                        </w:rPr>
                      </w:pPr>
                    </w:p>
                    <w:p w14:paraId="64F0834E" w14:textId="77777777" w:rsidR="00130AF9" w:rsidRDefault="00A1084F" w:rsidP="00A1084F">
                      <w:pPr>
                        <w:tabs>
                          <w:tab w:val="left" w:pos="100"/>
                          <w:tab w:val="left" w:pos="6300"/>
                        </w:tabs>
                        <w:rPr>
                          <w:ins w:id="7" w:author="Ian Bullock" w:date="2025-10-31T16:59:00Z"/>
                          <w:rFonts w:ascii="Calibri" w:hAnsi="Calibri"/>
                        </w:rPr>
                      </w:pPr>
                      <w:r>
                        <w:rPr>
                          <w:rFonts w:ascii="Calibri" w:hAnsi="Calibri"/>
                        </w:rPr>
                        <w:t xml:space="preserve">If not, do you have the right to work in the </w:t>
                      </w:r>
                      <w:smartTag w:uri="urn:schemas-microsoft-com:office:smarttags" w:element="country-region">
                        <w:smartTag w:uri="urn:schemas-microsoft-com:office:smarttags" w:element="place">
                          <w:r>
                            <w:rPr>
                              <w:rFonts w:ascii="Calibri" w:hAnsi="Calibri"/>
                            </w:rPr>
                            <w:t>UK</w:t>
                          </w:r>
                        </w:smartTag>
                      </w:smartTag>
                      <w:r>
                        <w:rPr>
                          <w:rFonts w:ascii="Calibri" w:hAnsi="Calibri"/>
                        </w:rPr>
                        <w:t xml:space="preserve"> and hold a current work permit?   </w:t>
                      </w:r>
                    </w:p>
                    <w:p w14:paraId="019A689E" w14:textId="77777777" w:rsidR="00130AF9" w:rsidRDefault="00130AF9" w:rsidP="00A1084F">
                      <w:pPr>
                        <w:tabs>
                          <w:tab w:val="left" w:pos="100"/>
                          <w:tab w:val="left" w:pos="6300"/>
                        </w:tabs>
                        <w:rPr>
                          <w:rFonts w:ascii="Calibri" w:hAnsi="Calibri"/>
                        </w:rPr>
                      </w:pPr>
                    </w:p>
                    <w:p w14:paraId="7A19BA61" w14:textId="674C9FC6" w:rsidR="00A1084F" w:rsidRPr="00A1084F" w:rsidRDefault="00A1084F" w:rsidP="00A1084F">
                      <w:pPr>
                        <w:tabs>
                          <w:tab w:val="left" w:pos="100"/>
                          <w:tab w:val="left" w:pos="6300"/>
                        </w:tabs>
                        <w:rPr>
                          <w:rFonts w:ascii="Calibri" w:hAnsi="Calibri"/>
                        </w:rPr>
                      </w:pPr>
                      <w:r>
                        <w:rPr>
                          <w:rFonts w:ascii="Calibri" w:hAnsi="Calibri"/>
                        </w:rPr>
                        <w:t xml:space="preserve"> Yes                 No  </w:t>
                      </w:r>
                    </w:p>
                    <w:p w14:paraId="48101239" w14:textId="77777777" w:rsidR="00A1084F" w:rsidRDefault="00A1084F" w:rsidP="00A1084F">
                      <w:pPr>
                        <w:tabs>
                          <w:tab w:val="left" w:pos="100"/>
                        </w:tabs>
                        <w:rPr>
                          <w:rFonts w:ascii="Calibri" w:hAnsi="Calibri"/>
                        </w:rPr>
                      </w:pPr>
                    </w:p>
                    <w:p w14:paraId="2B97FFA2" w14:textId="77777777" w:rsidR="00A1084F" w:rsidRDefault="00A1084F" w:rsidP="00A1084F">
                      <w:pPr>
                        <w:tabs>
                          <w:tab w:val="left" w:pos="100"/>
                        </w:tabs>
                        <w:rPr>
                          <w:rFonts w:ascii="Calibri" w:hAnsi="Calibri"/>
                        </w:rPr>
                      </w:pPr>
                      <w:r>
                        <w:rPr>
                          <w:rFonts w:ascii="Calibri" w:hAnsi="Calibri"/>
                        </w:rPr>
                        <w:t>If so, please state the expiry date of your right to work in the UK and/or your work permit?</w:t>
                      </w:r>
                    </w:p>
                    <w:p w14:paraId="2D554568" w14:textId="77777777" w:rsidR="00EC2A93" w:rsidRDefault="00EC2A93" w:rsidP="00A1084F">
                      <w:pPr>
                        <w:tabs>
                          <w:tab w:val="left" w:pos="100"/>
                        </w:tabs>
                        <w:rPr>
                          <w:rFonts w:ascii="Calibri" w:hAnsi="Calibri"/>
                        </w:rPr>
                      </w:pPr>
                    </w:p>
                    <w:p w14:paraId="7FB5274B" w14:textId="176236F7" w:rsidR="00EC2A93" w:rsidRDefault="00EC2A93" w:rsidP="00A1084F">
                      <w:pPr>
                        <w:tabs>
                          <w:tab w:val="left" w:pos="100"/>
                        </w:tabs>
                        <w:rPr>
                          <w:rFonts w:ascii="Calibri" w:hAnsi="Calibri"/>
                        </w:rPr>
                      </w:pPr>
                      <w:r>
                        <w:rPr>
                          <w:rFonts w:ascii="Calibri" w:hAnsi="Calibri"/>
                        </w:rPr>
                        <w:t>……………………</w:t>
                      </w:r>
                      <w:r w:rsidR="00130AF9">
                        <w:rPr>
                          <w:rFonts w:ascii="Calibri" w:hAnsi="Calibri"/>
                        </w:rPr>
                        <w:t>………</w:t>
                      </w:r>
                    </w:p>
                    <w:p w14:paraId="0136A50D" w14:textId="77777777" w:rsidR="00A1084F" w:rsidRPr="006A6C44" w:rsidRDefault="00A1084F" w:rsidP="00A1084F">
                      <w:pPr>
                        <w:tabs>
                          <w:tab w:val="left" w:pos="100"/>
                        </w:tabs>
                        <w:rPr>
                          <w:rFonts w:ascii="Calibri" w:hAnsi="Calibri"/>
                        </w:rPr>
                      </w:pPr>
                    </w:p>
                    <w:p w14:paraId="3C7605FF" w14:textId="77777777" w:rsidR="007F7D68" w:rsidRPr="004532A3" w:rsidRDefault="007F7D68" w:rsidP="007F7D68">
                      <w:pPr>
                        <w:rPr>
                          <w:rFonts w:ascii="Calibri" w:hAnsi="Calibri" w:cs="Arial"/>
                        </w:rPr>
                      </w:pPr>
                      <w:r w:rsidRPr="004532A3">
                        <w:rPr>
                          <w:rFonts w:ascii="Calibri" w:hAnsi="Calibri" w:cs="Arial"/>
                          <w:b/>
                        </w:rPr>
                        <w:t>Asylum and Immigration Act 1996</w:t>
                      </w:r>
                    </w:p>
                    <w:p w14:paraId="16D0DF28" w14:textId="77777777" w:rsidR="007F7D68" w:rsidRPr="004532A3" w:rsidRDefault="007F7D68" w:rsidP="007F7D68">
                      <w:pPr>
                        <w:rPr>
                          <w:rFonts w:ascii="Calibri" w:hAnsi="Calibri" w:cs="Arial"/>
                        </w:rPr>
                      </w:pPr>
                    </w:p>
                    <w:p w14:paraId="660DBB00" w14:textId="77777777" w:rsidR="007F7D68" w:rsidRPr="004532A3" w:rsidRDefault="007F7D68" w:rsidP="007F7D68">
                      <w:pPr>
                        <w:jc w:val="both"/>
                        <w:rPr>
                          <w:rFonts w:ascii="Calibri" w:hAnsi="Calibri" w:cs="Arial"/>
                        </w:rPr>
                      </w:pPr>
                      <w:r w:rsidRPr="004532A3">
                        <w:rPr>
                          <w:rFonts w:ascii="Calibri" w:hAnsi="Calibri" w:cs="Arial"/>
                        </w:rPr>
                        <w:t xml:space="preserve">Under the provisions of Section 8 of the Asylum and Immigration Act 1996 it is necessary to ensure that all employees have the right to work in the </w:t>
                      </w:r>
                      <w:smartTag w:uri="urn:schemas-microsoft-com:office:smarttags" w:element="country-region">
                        <w:smartTag w:uri="urn:schemas-microsoft-com:office:smarttags" w:element="place">
                          <w:r w:rsidRPr="004532A3">
                            <w:rPr>
                              <w:rFonts w:ascii="Calibri" w:hAnsi="Calibri" w:cs="Arial"/>
                            </w:rPr>
                            <w:t>UK</w:t>
                          </w:r>
                        </w:smartTag>
                      </w:smartTag>
                      <w:r w:rsidRPr="004532A3">
                        <w:rPr>
                          <w:rFonts w:ascii="Calibri" w:hAnsi="Calibri" w:cs="Arial"/>
                        </w:rPr>
                        <w:t>.  If you are not a British citizen or a citizen of another country in the European Economic Area you will require a work permit.</w:t>
                      </w:r>
                    </w:p>
                    <w:p w14:paraId="37CBD50E" w14:textId="77777777" w:rsidR="007F7D68" w:rsidRPr="004532A3" w:rsidRDefault="007F7D68" w:rsidP="007F7D68">
                      <w:pPr>
                        <w:jc w:val="both"/>
                        <w:rPr>
                          <w:rFonts w:ascii="Calibri" w:hAnsi="Calibri" w:cs="Arial"/>
                          <w:sz w:val="18"/>
                        </w:rPr>
                      </w:pPr>
                    </w:p>
                    <w:p w14:paraId="21B93CB3" w14:textId="74B37313" w:rsidR="007F7D68" w:rsidRPr="00130AF9" w:rsidRDefault="007F7D68" w:rsidP="00130AF9">
                      <w:pPr>
                        <w:tabs>
                          <w:tab w:val="left" w:pos="100"/>
                          <w:tab w:val="left" w:pos="6300"/>
                        </w:tabs>
                        <w:rPr>
                          <w:rFonts w:ascii="Calibri" w:hAnsi="Calibri"/>
                        </w:rPr>
                      </w:pPr>
                      <w:r w:rsidRPr="004532A3">
                        <w:rPr>
                          <w:rFonts w:ascii="Calibri" w:hAnsi="Calibri" w:cs="Arial"/>
                        </w:rPr>
                        <w:t xml:space="preserve">Would you require a work permit to take up this role?             </w:t>
                      </w:r>
                      <w:r w:rsidR="00130AF9">
                        <w:rPr>
                          <w:rFonts w:ascii="Calibri" w:hAnsi="Calibri"/>
                        </w:rPr>
                        <w:t xml:space="preserve">Yes                 No  </w:t>
                      </w:r>
                    </w:p>
                    <w:p w14:paraId="5A5A64DC" w14:textId="77777777" w:rsidR="007F7D68" w:rsidRPr="004532A3" w:rsidRDefault="007F7D68" w:rsidP="007F7D68">
                      <w:pPr>
                        <w:jc w:val="both"/>
                        <w:rPr>
                          <w:rFonts w:ascii="Calibri" w:hAnsi="Calibri" w:cs="Arial"/>
                          <w:sz w:val="20"/>
                        </w:rPr>
                      </w:pPr>
                    </w:p>
                    <w:p w14:paraId="58DC30D9" w14:textId="77777777" w:rsidR="007F7D68" w:rsidRPr="004532A3" w:rsidRDefault="007F7D68" w:rsidP="007F7D68">
                      <w:pPr>
                        <w:jc w:val="both"/>
                        <w:rPr>
                          <w:rFonts w:ascii="Calibri" w:hAnsi="Calibri" w:cs="Arial"/>
                        </w:rPr>
                      </w:pPr>
                      <w:r w:rsidRPr="7BF6F851">
                        <w:rPr>
                          <w:rFonts w:ascii="Calibri" w:hAnsi="Calibri" w:cs="Arial"/>
                        </w:rPr>
                        <w:t xml:space="preserve">If you already have a work permit </w:t>
                      </w:r>
                      <w:proofErr w:type="gramStart"/>
                      <w:r w:rsidRPr="7BF6F851">
                        <w:rPr>
                          <w:rFonts w:ascii="Calibri" w:hAnsi="Calibri" w:cs="Arial"/>
                        </w:rPr>
                        <w:t>on</w:t>
                      </w:r>
                      <w:proofErr w:type="gramEnd"/>
                      <w:r w:rsidRPr="7BF6F851">
                        <w:rPr>
                          <w:rFonts w:ascii="Calibri" w:hAnsi="Calibri" w:cs="Arial"/>
                        </w:rPr>
                        <w:t xml:space="preserve"> what date does it expire? .......................................................</w:t>
                      </w:r>
                      <w:r>
                        <w:rPr>
                          <w:rStyle w:val="CommentReference"/>
                        </w:rPr>
                        <w:annotationRef/>
                      </w:r>
                    </w:p>
                    <w:p w14:paraId="286683DE" w14:textId="2748BC02" w:rsidR="006A6C44" w:rsidRPr="007F7D68" w:rsidRDefault="007F7D68" w:rsidP="007F7D68">
                      <w:pPr>
                        <w:jc w:val="both"/>
                        <w:rPr>
                          <w:rFonts w:ascii="Calibri" w:hAnsi="Calibri" w:cs="Arial"/>
                          <w:i/>
                          <w:sz w:val="20"/>
                        </w:rPr>
                      </w:pPr>
                      <w:r w:rsidRPr="004532A3">
                        <w:rPr>
                          <w:rFonts w:ascii="Calibri" w:hAnsi="Calibri" w:cs="Arial"/>
                          <w:i/>
                          <w:sz w:val="20"/>
                        </w:rPr>
                        <w:t>(please note that your current work permit may not be valid for this post)</w:t>
                      </w:r>
                    </w:p>
                  </w:txbxContent>
                </v:textbox>
                <w10:wrap anchorx="margin"/>
              </v:shape>
            </w:pict>
          </mc:Fallback>
        </mc:AlternateContent>
      </w:r>
    </w:p>
    <w:p w14:paraId="2AE35E22" w14:textId="1C4BA310" w:rsidR="006A6C44" w:rsidRPr="0007358C" w:rsidRDefault="006A6C44" w:rsidP="008527B0">
      <w:pPr>
        <w:rPr>
          <w:rFonts w:ascii="Calibri" w:hAnsi="Calibri" w:cs="Arial"/>
          <w:b/>
          <w:sz w:val="28"/>
        </w:rPr>
      </w:pPr>
    </w:p>
    <w:p w14:paraId="6F9EFD5D" w14:textId="6E4C353D" w:rsidR="006A6C44" w:rsidRDefault="006A6C44" w:rsidP="008527B0">
      <w:pPr>
        <w:rPr>
          <w:rFonts w:ascii="Calibri" w:hAnsi="Calibri" w:cs="Arial"/>
          <w:b/>
          <w:sz w:val="28"/>
        </w:rPr>
      </w:pPr>
    </w:p>
    <w:p w14:paraId="416ACFC6" w14:textId="63B0D021" w:rsidR="006A6C44" w:rsidRDefault="006A6C44" w:rsidP="7BF6F851">
      <w:pPr>
        <w:rPr>
          <w:rFonts w:ascii="Calibri" w:hAnsi="Calibri" w:cs="Arial"/>
          <w:b/>
          <w:bCs/>
          <w:sz w:val="28"/>
          <w:szCs w:val="28"/>
        </w:rPr>
      </w:pPr>
      <w:commentRangeStart w:id="8"/>
      <w:commentRangeStart w:id="9"/>
      <w:commentRangeStart w:id="10"/>
      <w:commentRangeEnd w:id="8"/>
      <w:r>
        <w:rPr>
          <w:rStyle w:val="CommentReference"/>
        </w:rPr>
        <w:commentReference w:id="8"/>
      </w:r>
      <w:commentRangeEnd w:id="9"/>
      <w:r w:rsidR="00A32046">
        <w:rPr>
          <w:rStyle w:val="CommentReference"/>
        </w:rPr>
        <w:commentReference w:id="9"/>
      </w:r>
      <w:commentRangeEnd w:id="10"/>
      <w:r w:rsidR="00A32046">
        <w:rPr>
          <w:rStyle w:val="CommentReference"/>
        </w:rPr>
        <w:commentReference w:id="10"/>
      </w:r>
    </w:p>
    <w:p w14:paraId="39B1A37D" w14:textId="26591DB8" w:rsidR="00A1084F" w:rsidRDefault="00130AF9" w:rsidP="008527B0">
      <w:pPr>
        <w:rPr>
          <w:rFonts w:ascii="Calibri" w:hAnsi="Calibri" w:cs="Arial"/>
          <w:b/>
          <w:sz w:val="28"/>
        </w:rPr>
      </w:pPr>
      <w:r>
        <w:rPr>
          <w:rFonts w:ascii="Calibri" w:hAnsi="Calibri" w:cs="Arial"/>
          <w:b/>
          <w:noProof/>
          <w:sz w:val="28"/>
        </w:rPr>
        <mc:AlternateContent>
          <mc:Choice Requires="wps">
            <w:drawing>
              <wp:anchor distT="0" distB="0" distL="114300" distR="114300" simplePos="0" relativeHeight="251634688" behindDoc="0" locked="0" layoutInCell="1" allowOverlap="1" wp14:anchorId="6B9D11BA" wp14:editId="5439FF2E">
                <wp:simplePos x="0" y="0"/>
                <wp:positionH relativeFrom="column">
                  <wp:posOffset>1247775</wp:posOffset>
                </wp:positionH>
                <wp:positionV relativeFrom="paragraph">
                  <wp:posOffset>43180</wp:posOffset>
                </wp:positionV>
                <wp:extent cx="203200" cy="207010"/>
                <wp:effectExtent l="8890" t="10795" r="6985" b="10795"/>
                <wp:wrapNone/>
                <wp:docPr id="84191503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4085B" id="Rectangle 172" o:spid="_x0000_s1026" style="position:absolute;margin-left:98.25pt;margin-top:3.4pt;width:16pt;height:1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0RQJgIAAEU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"/>
            </w:pict>
          </mc:Fallback>
        </mc:AlternateContent>
      </w:r>
      <w:r>
        <w:rPr>
          <w:rFonts w:ascii="Calibri" w:hAnsi="Calibri" w:cs="Arial"/>
          <w:b/>
          <w:noProof/>
          <w:sz w:val="28"/>
        </w:rPr>
        <mc:AlternateContent>
          <mc:Choice Requires="wps">
            <w:drawing>
              <wp:anchor distT="0" distB="0" distL="114300" distR="114300" simplePos="0" relativeHeight="251635712" behindDoc="0" locked="0" layoutInCell="1" allowOverlap="1" wp14:anchorId="44C2434F" wp14:editId="4FFF5A0E">
                <wp:simplePos x="0" y="0"/>
                <wp:positionH relativeFrom="column">
                  <wp:posOffset>538480</wp:posOffset>
                </wp:positionH>
                <wp:positionV relativeFrom="paragraph">
                  <wp:posOffset>37465</wp:posOffset>
                </wp:positionV>
                <wp:extent cx="203200" cy="207010"/>
                <wp:effectExtent l="12065" t="10795" r="13335" b="10795"/>
                <wp:wrapNone/>
                <wp:docPr id="97128109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F6DCA" id="Rectangle 173" o:spid="_x0000_s1026" style="position:absolute;margin-left:42.4pt;margin-top:2.95pt;width:16pt;height:16.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O2JgIAAEU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"/>
            </w:pict>
          </mc:Fallback>
        </mc:AlternateContent>
      </w:r>
    </w:p>
    <w:p w14:paraId="6ED9D3F7" w14:textId="3EA25345" w:rsidR="00A1084F" w:rsidRDefault="00A1084F" w:rsidP="008527B0">
      <w:pPr>
        <w:rPr>
          <w:rFonts w:ascii="Calibri" w:hAnsi="Calibri" w:cs="Arial"/>
          <w:b/>
          <w:sz w:val="28"/>
        </w:rPr>
      </w:pPr>
    </w:p>
    <w:p w14:paraId="35A5979A" w14:textId="33CC831D" w:rsidR="00A1084F" w:rsidRDefault="00A1084F" w:rsidP="008527B0">
      <w:pPr>
        <w:rPr>
          <w:rFonts w:ascii="Calibri" w:hAnsi="Calibri" w:cs="Arial"/>
          <w:b/>
          <w:sz w:val="28"/>
        </w:rPr>
      </w:pPr>
    </w:p>
    <w:p w14:paraId="2CB5C5F0" w14:textId="4A905942" w:rsidR="00A1084F" w:rsidRPr="009A2A4B" w:rsidRDefault="00A1084F" w:rsidP="008527B0">
      <w:pPr>
        <w:rPr>
          <w:rFonts w:ascii="Calibri" w:hAnsi="Calibri" w:cs="Arial"/>
          <w:b/>
          <w:sz w:val="20"/>
        </w:rPr>
      </w:pPr>
    </w:p>
    <w:p w14:paraId="685AA53E" w14:textId="72025D3F" w:rsidR="00ED3CFE" w:rsidRDefault="00ED3CFE" w:rsidP="7BF6F851">
      <w:pPr>
        <w:rPr>
          <w:rFonts w:ascii="Calibri" w:hAnsi="Calibri" w:cs="Arial"/>
          <w:b/>
          <w:bCs/>
          <w:sz w:val="28"/>
          <w:szCs w:val="28"/>
        </w:rPr>
      </w:pPr>
    </w:p>
    <w:p w14:paraId="361412C1" w14:textId="1E3DE965" w:rsidR="00EC2A93" w:rsidRDefault="00EC2A93" w:rsidP="7BF6F851">
      <w:pPr>
        <w:rPr>
          <w:rFonts w:ascii="Calibri" w:hAnsi="Calibri" w:cs="Arial"/>
          <w:b/>
          <w:bCs/>
          <w:sz w:val="28"/>
          <w:szCs w:val="28"/>
        </w:rPr>
      </w:pPr>
    </w:p>
    <w:p w14:paraId="614C1973" w14:textId="7138F26A" w:rsidR="00EC2A93" w:rsidRDefault="00EC2A93" w:rsidP="7BF6F851">
      <w:pPr>
        <w:rPr>
          <w:rFonts w:ascii="Calibri" w:hAnsi="Calibri" w:cs="Arial"/>
          <w:b/>
          <w:bCs/>
          <w:sz w:val="28"/>
          <w:szCs w:val="28"/>
        </w:rPr>
      </w:pPr>
    </w:p>
    <w:p w14:paraId="51E37348" w14:textId="27323545" w:rsidR="007F7D68" w:rsidRDefault="007F7D68" w:rsidP="7BF6F851">
      <w:pPr>
        <w:rPr>
          <w:rFonts w:ascii="Calibri" w:hAnsi="Calibri" w:cs="Arial"/>
          <w:b/>
          <w:bCs/>
          <w:sz w:val="28"/>
          <w:szCs w:val="28"/>
        </w:rPr>
      </w:pPr>
    </w:p>
    <w:p w14:paraId="780D5A9A" w14:textId="4D3CDBDC" w:rsidR="007F7D68" w:rsidRDefault="007F7D68" w:rsidP="7BF6F851">
      <w:pPr>
        <w:rPr>
          <w:rFonts w:ascii="Calibri" w:hAnsi="Calibri" w:cs="Arial"/>
          <w:b/>
          <w:bCs/>
          <w:sz w:val="28"/>
          <w:szCs w:val="28"/>
        </w:rPr>
      </w:pPr>
    </w:p>
    <w:p w14:paraId="1356111C" w14:textId="4C4E5C56" w:rsidR="007F7D68" w:rsidRDefault="007F7D68" w:rsidP="7BF6F851">
      <w:pPr>
        <w:rPr>
          <w:rFonts w:ascii="Calibri" w:hAnsi="Calibri" w:cs="Arial"/>
          <w:b/>
          <w:bCs/>
          <w:sz w:val="28"/>
          <w:szCs w:val="28"/>
        </w:rPr>
      </w:pPr>
    </w:p>
    <w:p w14:paraId="5C97C2C2" w14:textId="2E06D46E" w:rsidR="007F7D68" w:rsidRDefault="00130AF9" w:rsidP="7BF6F851">
      <w:pPr>
        <w:rPr>
          <w:rFonts w:ascii="Calibri" w:hAnsi="Calibri" w:cs="Arial"/>
          <w:b/>
          <w:bCs/>
          <w:sz w:val="28"/>
          <w:szCs w:val="28"/>
        </w:rPr>
      </w:pPr>
      <w:r w:rsidRPr="00130AF9">
        <w:rPr>
          <w:rFonts w:ascii="Calibri" w:hAnsi="Calibri" w:cs="Arial"/>
          <w:b/>
          <w:sz w:val="28"/>
        </w:rPr>
        <mc:AlternateContent>
          <mc:Choice Requires="wps">
            <w:drawing>
              <wp:anchor distT="0" distB="0" distL="114300" distR="114300" simplePos="0" relativeHeight="251697152" behindDoc="0" locked="0" layoutInCell="1" allowOverlap="1" wp14:anchorId="1D0234B3" wp14:editId="1BD42C99">
                <wp:simplePos x="0" y="0"/>
                <wp:positionH relativeFrom="column">
                  <wp:posOffset>4916805</wp:posOffset>
                </wp:positionH>
                <wp:positionV relativeFrom="paragraph">
                  <wp:posOffset>107950</wp:posOffset>
                </wp:positionV>
                <wp:extent cx="203200" cy="207010"/>
                <wp:effectExtent l="8890" t="10795" r="6985" b="10795"/>
                <wp:wrapNone/>
                <wp:docPr id="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8605" id="Rectangle 172" o:spid="_x0000_s1026" style="position:absolute;margin-left:387.15pt;margin-top:8.5pt;width:16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"/>
            </w:pict>
          </mc:Fallback>
        </mc:AlternateContent>
      </w:r>
      <w:r w:rsidRPr="00130AF9">
        <w:rPr>
          <w:rFonts w:ascii="Calibri" w:hAnsi="Calibri" w:cs="Arial"/>
          <w:b/>
          <w:sz w:val="28"/>
        </w:rPr>
        <mc:AlternateContent>
          <mc:Choice Requires="wps">
            <w:drawing>
              <wp:anchor distT="0" distB="0" distL="114300" distR="114300" simplePos="0" relativeHeight="251698176" behindDoc="0" locked="0" layoutInCell="1" allowOverlap="1" wp14:anchorId="098FE7C3" wp14:editId="4C6362DA">
                <wp:simplePos x="0" y="0"/>
                <wp:positionH relativeFrom="column">
                  <wp:posOffset>4207510</wp:posOffset>
                </wp:positionH>
                <wp:positionV relativeFrom="paragraph">
                  <wp:posOffset>102235</wp:posOffset>
                </wp:positionV>
                <wp:extent cx="203200" cy="207010"/>
                <wp:effectExtent l="12065" t="10795" r="13335" b="10795"/>
                <wp:wrapNone/>
                <wp:docPr id="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A7E17" id="Rectangle 173" o:spid="_x0000_s1026" style="position:absolute;margin-left:331.3pt;margin-top:8.05pt;width:16pt;height:1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"/>
            </w:pict>
          </mc:Fallback>
        </mc:AlternateContent>
      </w:r>
    </w:p>
    <w:p w14:paraId="2DF96062" w14:textId="77777777" w:rsidR="007F7D68" w:rsidRDefault="007F7D68" w:rsidP="7BF6F851">
      <w:pPr>
        <w:rPr>
          <w:rFonts w:ascii="Calibri" w:hAnsi="Calibri" w:cs="Arial"/>
          <w:b/>
          <w:bCs/>
          <w:sz w:val="28"/>
          <w:szCs w:val="28"/>
        </w:rPr>
      </w:pPr>
    </w:p>
    <w:p w14:paraId="5D971770" w14:textId="77777777" w:rsidR="007F7D68" w:rsidRDefault="007F7D68" w:rsidP="7BF6F851">
      <w:pPr>
        <w:rPr>
          <w:rFonts w:ascii="Calibri" w:hAnsi="Calibri" w:cs="Arial"/>
          <w:b/>
          <w:bCs/>
          <w:sz w:val="28"/>
          <w:szCs w:val="28"/>
        </w:rPr>
      </w:pPr>
    </w:p>
    <w:p w14:paraId="0F9AA708" w14:textId="77777777" w:rsidR="007F7D68" w:rsidRDefault="007F7D68" w:rsidP="7BF6F851">
      <w:pPr>
        <w:rPr>
          <w:rFonts w:ascii="Calibri" w:hAnsi="Calibri" w:cs="Arial"/>
          <w:b/>
          <w:bCs/>
          <w:sz w:val="28"/>
          <w:szCs w:val="28"/>
        </w:rPr>
      </w:pPr>
    </w:p>
    <w:p w14:paraId="0737C070" w14:textId="77777777" w:rsidR="007F7D68" w:rsidRDefault="007F7D68" w:rsidP="7BF6F851">
      <w:pPr>
        <w:rPr>
          <w:rFonts w:ascii="Calibri" w:hAnsi="Calibri" w:cs="Arial"/>
          <w:b/>
          <w:bCs/>
          <w:sz w:val="28"/>
          <w:szCs w:val="28"/>
        </w:rPr>
      </w:pPr>
    </w:p>
    <w:p w14:paraId="6B8E2835" w14:textId="77777777" w:rsidR="007F7D68" w:rsidRDefault="007F7D68" w:rsidP="7BF6F851">
      <w:pPr>
        <w:rPr>
          <w:rFonts w:ascii="Calibri" w:hAnsi="Calibri" w:cs="Arial"/>
          <w:b/>
          <w:bCs/>
          <w:sz w:val="28"/>
          <w:szCs w:val="28"/>
        </w:rPr>
      </w:pPr>
    </w:p>
    <w:p w14:paraId="4A8E8742" w14:textId="77777777" w:rsidR="007F7D68" w:rsidRDefault="007F7D68" w:rsidP="7BF6F851">
      <w:pPr>
        <w:rPr>
          <w:rFonts w:ascii="Calibri" w:hAnsi="Calibri" w:cs="Arial"/>
          <w:b/>
          <w:bCs/>
          <w:sz w:val="28"/>
          <w:szCs w:val="28"/>
        </w:rPr>
      </w:pPr>
    </w:p>
    <w:p w14:paraId="54775D9B" w14:textId="73DF545B" w:rsidR="008527B0" w:rsidRPr="0007358C" w:rsidRDefault="008527B0" w:rsidP="7BF6F851">
      <w:pPr>
        <w:rPr>
          <w:rFonts w:ascii="Calibri" w:hAnsi="Calibri" w:cs="Arial"/>
          <w:i/>
          <w:iCs/>
        </w:rPr>
      </w:pPr>
      <w:proofErr w:type="gramStart"/>
      <w:r w:rsidRPr="7BF6F851">
        <w:rPr>
          <w:rFonts w:ascii="Calibri" w:hAnsi="Calibri" w:cs="Arial"/>
          <w:b/>
          <w:bCs/>
          <w:sz w:val="28"/>
          <w:szCs w:val="28"/>
        </w:rPr>
        <w:t>NB</w:t>
      </w:r>
      <w:r w:rsidR="006F5740" w:rsidRPr="7BF6F851">
        <w:rPr>
          <w:rFonts w:ascii="Calibri" w:hAnsi="Calibri" w:cs="Arial"/>
          <w:b/>
          <w:bCs/>
          <w:sz w:val="28"/>
          <w:szCs w:val="28"/>
        </w:rPr>
        <w:t xml:space="preserve">  </w:t>
      </w:r>
      <w:r w:rsidRPr="7BF6F851">
        <w:rPr>
          <w:rFonts w:ascii="Calibri" w:hAnsi="Calibri" w:cs="Arial"/>
          <w:i/>
          <w:iCs/>
        </w:rPr>
        <w:t>All</w:t>
      </w:r>
      <w:proofErr w:type="gramEnd"/>
      <w:r w:rsidRPr="7BF6F851">
        <w:rPr>
          <w:rFonts w:ascii="Calibri" w:hAnsi="Calibri" w:cs="Arial"/>
          <w:i/>
          <w:iCs/>
        </w:rPr>
        <w:t xml:space="preserve"> candidates must note that no offer of </w:t>
      </w:r>
      <w:r w:rsidR="5DC71EA0" w:rsidRPr="7BF6F851">
        <w:rPr>
          <w:rFonts w:ascii="Calibri" w:hAnsi="Calibri" w:cs="Arial"/>
          <w:i/>
          <w:iCs/>
        </w:rPr>
        <w:t>e</w:t>
      </w:r>
      <w:r w:rsidR="026AC40E" w:rsidRPr="7BF6F851">
        <w:rPr>
          <w:rFonts w:ascii="Calibri" w:hAnsi="Calibri" w:cs="Arial"/>
          <w:i/>
          <w:iCs/>
        </w:rPr>
        <w:t>mployment</w:t>
      </w:r>
      <w:r w:rsidRPr="7BF6F851">
        <w:rPr>
          <w:rFonts w:ascii="Calibri" w:hAnsi="Calibri" w:cs="Arial"/>
          <w:i/>
          <w:iCs/>
        </w:rPr>
        <w:t xml:space="preserve"> will be made until:</w:t>
      </w:r>
    </w:p>
    <w:p w14:paraId="024EDFD9" w14:textId="77777777" w:rsidR="008527B0" w:rsidRPr="00A1084F" w:rsidRDefault="008527B0" w:rsidP="008527B0">
      <w:pPr>
        <w:ind w:left="600" w:hanging="600"/>
        <w:jc w:val="both"/>
        <w:rPr>
          <w:rFonts w:ascii="Calibri" w:hAnsi="Calibri" w:cs="Arial"/>
          <w:i/>
          <w:sz w:val="8"/>
        </w:rPr>
      </w:pPr>
    </w:p>
    <w:p w14:paraId="26EE47D3" w14:textId="77777777" w:rsidR="008527B0" w:rsidRPr="0007358C" w:rsidRDefault="008527B0" w:rsidP="008527B0">
      <w:pPr>
        <w:numPr>
          <w:ilvl w:val="0"/>
          <w:numId w:val="2"/>
        </w:numPr>
        <w:tabs>
          <w:tab w:val="clear" w:pos="720"/>
        </w:tabs>
        <w:spacing w:line="252" w:lineRule="auto"/>
        <w:ind w:left="601" w:hanging="601"/>
        <w:jc w:val="both"/>
        <w:rPr>
          <w:rFonts w:ascii="Calibri" w:hAnsi="Calibri" w:cs="Arial"/>
          <w:i/>
        </w:rPr>
      </w:pPr>
      <w:r w:rsidRPr="0007358C">
        <w:rPr>
          <w:rFonts w:ascii="Calibri" w:hAnsi="Calibri" w:cs="Arial"/>
          <w:i/>
        </w:rPr>
        <w:t xml:space="preserve">Satisfactory completion of legal checks.  </w:t>
      </w:r>
    </w:p>
    <w:p w14:paraId="1E4621C7" w14:textId="77777777" w:rsidR="008527B0" w:rsidRPr="00A1084F" w:rsidRDefault="008527B0" w:rsidP="008527B0">
      <w:pPr>
        <w:ind w:left="600" w:hanging="600"/>
        <w:jc w:val="both"/>
        <w:rPr>
          <w:rFonts w:ascii="Calibri" w:hAnsi="Calibri" w:cs="Arial"/>
          <w:i/>
          <w:sz w:val="8"/>
        </w:rPr>
      </w:pPr>
    </w:p>
    <w:p w14:paraId="038A9BA6" w14:textId="77777777" w:rsidR="008527B0" w:rsidRPr="0007358C" w:rsidRDefault="004644F2" w:rsidP="00A1084F">
      <w:pPr>
        <w:numPr>
          <w:ilvl w:val="0"/>
          <w:numId w:val="2"/>
        </w:numPr>
        <w:tabs>
          <w:tab w:val="clear" w:pos="720"/>
        </w:tabs>
        <w:ind w:left="600" w:hanging="600"/>
        <w:jc w:val="both"/>
        <w:rPr>
          <w:rFonts w:ascii="Calibri" w:hAnsi="Calibri" w:cs="Arial"/>
          <w:i/>
        </w:rPr>
      </w:pPr>
      <w:r>
        <w:rPr>
          <w:rFonts w:ascii="Calibri" w:hAnsi="Calibri" w:cs="Arial"/>
          <w:i/>
        </w:rPr>
        <w:t xml:space="preserve">Receipt of an </w:t>
      </w:r>
      <w:r w:rsidR="008527B0" w:rsidRPr="0007358C">
        <w:rPr>
          <w:rFonts w:ascii="Calibri" w:hAnsi="Calibri" w:cs="Arial"/>
          <w:i/>
        </w:rPr>
        <w:t xml:space="preserve">Enhanced </w:t>
      </w:r>
      <w:r w:rsidR="00EA7D6A">
        <w:rPr>
          <w:rFonts w:ascii="Calibri" w:hAnsi="Calibri" w:cs="Arial"/>
          <w:i/>
        </w:rPr>
        <w:t>Disclosure &amp; Barring Service</w:t>
      </w:r>
      <w:r>
        <w:rPr>
          <w:rFonts w:ascii="Calibri" w:hAnsi="Calibri" w:cs="Arial"/>
          <w:i/>
        </w:rPr>
        <w:t xml:space="preserve"> Check if this is required for the post.</w:t>
      </w:r>
    </w:p>
    <w:p w14:paraId="7781E64D" w14:textId="4B9B6C8C" w:rsidR="00E275FD" w:rsidRPr="0007358C" w:rsidRDefault="008527B0" w:rsidP="54F4FEDE">
      <w:pPr>
        <w:ind w:left="567"/>
        <w:jc w:val="both"/>
        <w:rPr>
          <w:rFonts w:ascii="Calibri" w:hAnsi="Calibri" w:cs="Arial"/>
          <w:i/>
          <w:iCs/>
        </w:rPr>
      </w:pPr>
      <w:r w:rsidRPr="54F4FEDE">
        <w:rPr>
          <w:rFonts w:ascii="Calibri" w:hAnsi="Calibri" w:cs="Arial"/>
          <w:i/>
          <w:iCs/>
        </w:rPr>
        <w:t xml:space="preserve">[A criminal record will not necessarily bar an application from employment with the </w:t>
      </w:r>
      <w:r w:rsidR="05C4C44A" w:rsidRPr="54F4FEDE">
        <w:rPr>
          <w:rFonts w:ascii="Calibri" w:hAnsi="Calibri" w:cs="Arial"/>
          <w:i/>
          <w:iCs/>
        </w:rPr>
        <w:t>parish</w:t>
      </w:r>
      <w:r w:rsidR="003C110F">
        <w:rPr>
          <w:rFonts w:ascii="Calibri" w:hAnsi="Calibri" w:cs="Arial"/>
          <w:i/>
          <w:iCs/>
        </w:rPr>
        <w:t>.</w:t>
      </w:r>
      <w:r w:rsidRPr="54F4FEDE">
        <w:rPr>
          <w:rFonts w:ascii="Calibri" w:hAnsi="Calibri" w:cs="Arial"/>
          <w:i/>
          <w:iCs/>
        </w:rPr>
        <w:t xml:space="preserve"> It will depend on the nature of the post and the circumstances of the offence, however posts entailing work with children or young people fall outside the </w:t>
      </w:r>
      <w:r w:rsidR="008D27AE" w:rsidRPr="54F4FEDE">
        <w:rPr>
          <w:rFonts w:ascii="Calibri" w:hAnsi="Calibri" w:cs="Arial"/>
          <w:i/>
          <w:iCs/>
        </w:rPr>
        <w:t>Offenders Rehabilitation Act 1974</w:t>
      </w:r>
      <w:r w:rsidR="00E275FD" w:rsidRPr="54F4FEDE">
        <w:rPr>
          <w:rFonts w:ascii="Calibri" w:hAnsi="Calibri" w:cs="Arial"/>
          <w:i/>
          <w:iCs/>
        </w:rPr>
        <w:t>];</w:t>
      </w:r>
    </w:p>
    <w:p w14:paraId="4D6CFE40" w14:textId="77777777" w:rsidR="008527B0" w:rsidRPr="00A1084F" w:rsidRDefault="008527B0" w:rsidP="008527B0">
      <w:pPr>
        <w:ind w:left="600" w:hanging="600"/>
        <w:jc w:val="both"/>
        <w:rPr>
          <w:rFonts w:ascii="Calibri" w:hAnsi="Calibri" w:cs="Arial"/>
          <w:i/>
          <w:sz w:val="8"/>
        </w:rPr>
      </w:pPr>
    </w:p>
    <w:p w14:paraId="6962B4D7" w14:textId="42EB37EB" w:rsidR="008527B0" w:rsidRPr="0007358C" w:rsidRDefault="1918826B" w:rsidP="7BF6F851">
      <w:pPr>
        <w:numPr>
          <w:ilvl w:val="0"/>
          <w:numId w:val="2"/>
        </w:numPr>
        <w:tabs>
          <w:tab w:val="clear" w:pos="720"/>
        </w:tabs>
        <w:ind w:left="600" w:hanging="600"/>
        <w:jc w:val="both"/>
        <w:rPr>
          <w:rFonts w:ascii="Calibri" w:hAnsi="Calibri" w:cs="Arial"/>
          <w:i/>
          <w:iCs/>
        </w:rPr>
      </w:pPr>
      <w:r w:rsidRPr="7BF6F851">
        <w:rPr>
          <w:rFonts w:ascii="Calibri" w:hAnsi="Calibri" w:cs="Arial"/>
          <w:i/>
          <w:iCs/>
        </w:rPr>
        <w:t>Right to Work</w:t>
      </w:r>
      <w:r w:rsidR="008527B0" w:rsidRPr="7BF6F851">
        <w:rPr>
          <w:rFonts w:ascii="Calibri" w:hAnsi="Calibri" w:cs="Arial"/>
          <w:i/>
          <w:iCs/>
        </w:rPr>
        <w:t xml:space="preserve"> checks have been made;</w:t>
      </w:r>
    </w:p>
    <w:p w14:paraId="0AC082E9" w14:textId="77777777" w:rsidR="008527B0" w:rsidRPr="00A1084F" w:rsidRDefault="008527B0" w:rsidP="008527B0">
      <w:pPr>
        <w:ind w:left="600" w:hanging="600"/>
        <w:jc w:val="both"/>
        <w:rPr>
          <w:rFonts w:ascii="Calibri" w:hAnsi="Calibri" w:cs="Arial"/>
          <w:i/>
          <w:sz w:val="8"/>
        </w:rPr>
      </w:pPr>
    </w:p>
    <w:p w14:paraId="166AE037" w14:textId="150FC5C3" w:rsidR="008527B0" w:rsidRPr="0007358C" w:rsidRDefault="008527B0" w:rsidP="7BF6F851">
      <w:pPr>
        <w:numPr>
          <w:ilvl w:val="0"/>
          <w:numId w:val="2"/>
        </w:numPr>
        <w:tabs>
          <w:tab w:val="clear" w:pos="720"/>
        </w:tabs>
        <w:ind w:left="600" w:hanging="600"/>
        <w:jc w:val="both"/>
        <w:rPr>
          <w:rFonts w:ascii="Calibri" w:hAnsi="Calibri" w:cs="Arial"/>
          <w:i/>
          <w:iCs/>
        </w:rPr>
      </w:pPr>
      <w:r w:rsidRPr="7BF6F851">
        <w:rPr>
          <w:rFonts w:ascii="Calibri" w:hAnsi="Calibri" w:cs="Arial"/>
          <w:i/>
          <w:iCs/>
        </w:rPr>
        <w:t xml:space="preserve">Receipt of </w:t>
      </w:r>
      <w:r w:rsidR="62FA6959" w:rsidRPr="7BF6F851">
        <w:rPr>
          <w:rFonts w:ascii="Calibri" w:hAnsi="Calibri" w:cs="Arial"/>
          <w:i/>
          <w:iCs/>
        </w:rPr>
        <w:t xml:space="preserve">two </w:t>
      </w:r>
      <w:r w:rsidRPr="7BF6F851">
        <w:rPr>
          <w:rFonts w:ascii="Calibri" w:hAnsi="Calibri" w:cs="Arial"/>
          <w:i/>
          <w:iCs/>
        </w:rPr>
        <w:t>references;</w:t>
      </w:r>
    </w:p>
    <w:p w14:paraId="1D2860F8" w14:textId="77777777" w:rsidR="008527B0" w:rsidRPr="00A1084F" w:rsidRDefault="008527B0" w:rsidP="008527B0">
      <w:pPr>
        <w:ind w:left="600" w:hanging="600"/>
        <w:jc w:val="both"/>
        <w:rPr>
          <w:rFonts w:ascii="Calibri" w:hAnsi="Calibri" w:cs="Arial"/>
          <w:i/>
          <w:sz w:val="8"/>
        </w:rPr>
      </w:pPr>
    </w:p>
    <w:p w14:paraId="311CCC68" w14:textId="0F7AC4CB" w:rsidR="006A6C44" w:rsidRPr="0007358C" w:rsidRDefault="006A6C44" w:rsidP="006A2776">
      <w:pPr>
        <w:jc w:val="both"/>
        <w:rPr>
          <w:rFonts w:ascii="Calibri" w:hAnsi="Calibri" w:cs="Arial"/>
          <w:b/>
          <w:bCs/>
        </w:rPr>
      </w:pPr>
    </w:p>
    <w:p w14:paraId="38DA821B" w14:textId="77777777" w:rsidR="00810784" w:rsidRDefault="00810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527B0" w:rsidRPr="00A3721C" w14:paraId="5DC13962" w14:textId="77777777" w:rsidTr="54F4FEDE">
        <w:trPr>
          <w:trHeight w:val="5901"/>
        </w:trPr>
        <w:tc>
          <w:tcPr>
            <w:tcW w:w="10421" w:type="dxa"/>
          </w:tcPr>
          <w:p w14:paraId="31BE14DC" w14:textId="77777777" w:rsidR="008527B0" w:rsidRPr="00A3721C" w:rsidRDefault="008527B0" w:rsidP="00044E4F">
            <w:pPr>
              <w:rPr>
                <w:rFonts w:ascii="Calibri" w:hAnsi="Calibri" w:cs="Arial"/>
                <w:b/>
                <w:sz w:val="16"/>
              </w:rPr>
            </w:pPr>
          </w:p>
          <w:p w14:paraId="14B763F5" w14:textId="54ABD17E" w:rsidR="008527B0" w:rsidRDefault="00D66473" w:rsidP="00A3721C">
            <w:pPr>
              <w:jc w:val="both"/>
              <w:rPr>
                <w:rStyle w:val="Hyperlink"/>
                <w:rFonts w:ascii="Calibri" w:hAnsi="Calibri" w:cs="Arial"/>
                <w:b/>
              </w:rPr>
            </w:pPr>
            <w:r w:rsidRPr="00567C50">
              <w:rPr>
                <w:rFonts w:ascii="Calibri" w:hAnsi="Calibri" w:cs="Arial"/>
                <w:b/>
              </w:rPr>
              <w:t xml:space="preserve">The </w:t>
            </w:r>
            <w:r>
              <w:rPr>
                <w:rFonts w:ascii="Calibri" w:hAnsi="Calibri" w:cs="Arial"/>
                <w:b/>
              </w:rPr>
              <w:t>B</w:t>
            </w:r>
            <w:r w:rsidRPr="00567C50">
              <w:rPr>
                <w:rFonts w:ascii="Calibri" w:hAnsi="Calibri" w:cs="Arial"/>
                <w:b/>
              </w:rPr>
              <w:t xml:space="preserve">enefice of Pontefract’s GDPR Policy can be read: </w:t>
            </w:r>
            <w:hyperlink r:id="rId17" w:history="1">
              <w:r w:rsidRPr="00567C50">
                <w:rPr>
                  <w:rStyle w:val="Hyperlink"/>
                  <w:rFonts w:ascii="Calibri" w:hAnsi="Calibri" w:cs="Arial"/>
                  <w:b/>
                </w:rPr>
                <w:t>https://cofe-pontefract.co.uk/privacy-policy/</w:t>
              </w:r>
            </w:hyperlink>
          </w:p>
          <w:p w14:paraId="5E90B353" w14:textId="77777777" w:rsidR="00D66473" w:rsidRPr="00FC5695" w:rsidRDefault="00D66473" w:rsidP="00A3721C">
            <w:pPr>
              <w:jc w:val="both"/>
              <w:rPr>
                <w:rFonts w:ascii="Calibri" w:hAnsi="Calibri" w:cs="Arial"/>
                <w:b/>
                <w:sz w:val="10"/>
                <w:highlight w:val="yellow"/>
              </w:rPr>
            </w:pPr>
          </w:p>
          <w:p w14:paraId="5A826CA5" w14:textId="123FA753" w:rsidR="008527B0" w:rsidRPr="00D64994" w:rsidRDefault="008527B0" w:rsidP="00A3721C">
            <w:pPr>
              <w:jc w:val="both"/>
              <w:rPr>
                <w:rFonts w:ascii="Calibri" w:hAnsi="Calibri" w:cs="Arial"/>
              </w:rPr>
            </w:pPr>
            <w:r w:rsidRPr="54F4FEDE">
              <w:rPr>
                <w:rFonts w:ascii="Calibri" w:hAnsi="Calibri" w:cs="Arial"/>
              </w:rPr>
              <w:t>Applicants are advised that any information contained in, or derived from, their application may be retained in both manual and computerised format for the purposes of recruitment administration, the production of statistical data related to recruitment or equal opportunities and, on appointment, personnel, payroll and pensions administration.  Information contained in, or derived from, unsuccessful applications and/or the interview process may</w:t>
            </w:r>
            <w:r w:rsidR="612223B4" w:rsidRPr="54F4FEDE">
              <w:rPr>
                <w:rFonts w:ascii="Calibri" w:hAnsi="Calibri" w:cs="Arial"/>
              </w:rPr>
              <w:t xml:space="preserve"> be retained for a maximum </w:t>
            </w:r>
            <w:r w:rsidR="0952CA4C" w:rsidRPr="54F4FEDE">
              <w:rPr>
                <w:rFonts w:ascii="Calibri" w:hAnsi="Calibri" w:cs="Arial"/>
              </w:rPr>
              <w:t xml:space="preserve">period </w:t>
            </w:r>
            <w:r w:rsidR="612223B4" w:rsidRPr="54F4FEDE">
              <w:rPr>
                <w:rFonts w:ascii="Calibri" w:hAnsi="Calibri" w:cs="Arial"/>
              </w:rPr>
              <w:t>of 6</w:t>
            </w:r>
            <w:r w:rsidRPr="54F4FEDE">
              <w:rPr>
                <w:rFonts w:ascii="Calibri" w:hAnsi="Calibri" w:cs="Arial"/>
              </w:rPr>
              <w:t xml:space="preserve"> months.</w:t>
            </w:r>
          </w:p>
          <w:p w14:paraId="588ECA16" w14:textId="77777777" w:rsidR="008527B0" w:rsidRPr="00FC5695" w:rsidRDefault="008527B0" w:rsidP="00A3721C">
            <w:pPr>
              <w:jc w:val="both"/>
              <w:rPr>
                <w:rFonts w:ascii="Calibri" w:hAnsi="Calibri" w:cs="Arial"/>
                <w:sz w:val="10"/>
                <w:highlight w:val="yellow"/>
              </w:rPr>
            </w:pPr>
          </w:p>
          <w:p w14:paraId="78EB8727" w14:textId="77777777" w:rsidR="008527B0" w:rsidRPr="00D64994" w:rsidRDefault="008527B0" w:rsidP="00A3721C">
            <w:pPr>
              <w:jc w:val="both"/>
              <w:rPr>
                <w:rFonts w:ascii="Calibri" w:hAnsi="Calibri" w:cs="Arial"/>
              </w:rPr>
            </w:pPr>
            <w:r w:rsidRPr="00D64994">
              <w:rPr>
                <w:rFonts w:ascii="Calibri" w:hAnsi="Calibri" w:cs="Arial"/>
              </w:rPr>
              <w:t>I hereby consent to the continued processing of all such sensitive data as outlined above.</w:t>
            </w:r>
          </w:p>
          <w:p w14:paraId="7EACE936" w14:textId="77777777" w:rsidR="008527B0" w:rsidRPr="00D64994" w:rsidRDefault="008527B0" w:rsidP="00A3721C">
            <w:pPr>
              <w:jc w:val="both"/>
              <w:rPr>
                <w:rFonts w:ascii="Calibri" w:hAnsi="Calibri" w:cs="Arial"/>
                <w:sz w:val="10"/>
              </w:rPr>
            </w:pPr>
          </w:p>
          <w:p w14:paraId="4A7BBB2C" w14:textId="77777777" w:rsidR="008527B0" w:rsidRPr="00D64994" w:rsidRDefault="008527B0" w:rsidP="00A3721C">
            <w:pPr>
              <w:jc w:val="both"/>
              <w:rPr>
                <w:rFonts w:ascii="Calibri" w:hAnsi="Calibri" w:cs="Arial"/>
              </w:rPr>
            </w:pPr>
            <w:r w:rsidRPr="00D64994">
              <w:rPr>
                <w:rFonts w:ascii="Calibri" w:hAnsi="Calibri" w:cs="Arial"/>
              </w:rPr>
              <w:t>To the best of my knowledge and belief the information supplied by me on each section of this form is correct.  I understand that deliberately falsifying or withholding information in this form or any documentation relating to my future appointment may result in non-appointment or, if employed, dismissal.</w:t>
            </w:r>
          </w:p>
          <w:p w14:paraId="07C858E2" w14:textId="77777777" w:rsidR="00D64994" w:rsidRPr="00FC5695" w:rsidRDefault="00D64994" w:rsidP="00A3721C">
            <w:pPr>
              <w:jc w:val="both"/>
              <w:rPr>
                <w:rFonts w:ascii="Calibri" w:hAnsi="Calibri" w:cs="Arial"/>
                <w:highlight w:val="yellow"/>
              </w:rPr>
            </w:pPr>
          </w:p>
          <w:p w14:paraId="2C069E09" w14:textId="4E0563EB" w:rsidR="009A2A4B" w:rsidRPr="00FC5695" w:rsidRDefault="00EE266C" w:rsidP="00A3721C">
            <w:pPr>
              <w:jc w:val="both"/>
              <w:rPr>
                <w:rFonts w:ascii="Calibri" w:hAnsi="Calibri" w:cs="Arial"/>
                <w:highlight w:val="yellow"/>
              </w:rPr>
            </w:pPr>
            <w:r w:rsidRPr="00FC5695">
              <w:rPr>
                <w:rFonts w:ascii="Calibri" w:hAnsi="Calibri" w:cs="Arial"/>
                <w:noProof/>
                <w:highlight w:val="yellow"/>
              </w:rPr>
              <mc:AlternateContent>
                <mc:Choice Requires="wps">
                  <w:drawing>
                    <wp:anchor distT="0" distB="0" distL="114300" distR="114300" simplePos="0" relativeHeight="251638784" behindDoc="0" locked="0" layoutInCell="1" allowOverlap="1" wp14:anchorId="03BDF938" wp14:editId="2FA0FC8C">
                      <wp:simplePos x="0" y="0"/>
                      <wp:positionH relativeFrom="column">
                        <wp:posOffset>-63500</wp:posOffset>
                      </wp:positionH>
                      <wp:positionV relativeFrom="paragraph">
                        <wp:posOffset>62865</wp:posOffset>
                      </wp:positionV>
                      <wp:extent cx="6604000" cy="0"/>
                      <wp:effectExtent l="10160" t="8890" r="5715" b="10160"/>
                      <wp:wrapNone/>
                      <wp:docPr id="179333797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1736A9ED">
                    <v:line id="Line 17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4.95pt" to="515pt,4.95pt" w14:anchorId="36304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nprwEAAEgDAAAOAAAAZHJzL2Uyb0RvYy54bWysU8Fu2zAMvQ/YPwi6L3aCNdi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"/>
                  </w:pict>
                </mc:Fallback>
              </mc:AlternateContent>
            </w:r>
          </w:p>
          <w:p w14:paraId="14E98122" w14:textId="77777777" w:rsidR="009A2A4B" w:rsidRPr="00D64994" w:rsidRDefault="009A2A4B" w:rsidP="00A3721C">
            <w:pPr>
              <w:tabs>
                <w:tab w:val="left" w:pos="1000"/>
              </w:tabs>
              <w:rPr>
                <w:rFonts w:ascii="Calibri" w:hAnsi="Calibri" w:cs="Arial"/>
                <w:b/>
                <w:sz w:val="12"/>
              </w:rPr>
            </w:pPr>
          </w:p>
          <w:p w14:paraId="5D0BC23A" w14:textId="77777777" w:rsidR="009A2A4B" w:rsidRPr="00D64994" w:rsidRDefault="009A2A4B" w:rsidP="00A3721C">
            <w:pPr>
              <w:tabs>
                <w:tab w:val="left" w:pos="1000"/>
              </w:tabs>
              <w:rPr>
                <w:rFonts w:ascii="Calibri" w:hAnsi="Calibri" w:cs="Arial"/>
              </w:rPr>
            </w:pPr>
            <w:r w:rsidRPr="00D64994">
              <w:rPr>
                <w:rFonts w:ascii="Calibri" w:hAnsi="Calibri" w:cs="Arial"/>
                <w:b/>
              </w:rPr>
              <w:t>Signed:</w:t>
            </w:r>
            <w:r w:rsidRPr="00D64994">
              <w:rPr>
                <w:rFonts w:ascii="Calibri" w:hAnsi="Calibri" w:cs="Arial"/>
              </w:rPr>
              <w:tab/>
              <w:t>....................................................................................................................................</w:t>
            </w:r>
          </w:p>
          <w:p w14:paraId="272712D9" w14:textId="77777777" w:rsidR="009A2A4B" w:rsidRPr="00D64994" w:rsidRDefault="009A2A4B" w:rsidP="00A3721C">
            <w:pPr>
              <w:tabs>
                <w:tab w:val="left" w:pos="1200"/>
              </w:tabs>
              <w:rPr>
                <w:rFonts w:ascii="Calibri" w:hAnsi="Calibri" w:cs="Arial"/>
                <w:b/>
              </w:rPr>
            </w:pPr>
          </w:p>
          <w:p w14:paraId="210AD844" w14:textId="77777777" w:rsidR="009A2A4B" w:rsidRPr="00D64994" w:rsidRDefault="009A2A4B" w:rsidP="00A3721C">
            <w:pPr>
              <w:tabs>
                <w:tab w:val="left" w:pos="1000"/>
              </w:tabs>
              <w:rPr>
                <w:rFonts w:ascii="Calibri" w:hAnsi="Calibri" w:cs="Arial"/>
              </w:rPr>
            </w:pPr>
            <w:r w:rsidRPr="00D64994">
              <w:rPr>
                <w:rFonts w:ascii="Calibri" w:hAnsi="Calibri" w:cs="Arial"/>
                <w:b/>
              </w:rPr>
              <w:t>Print:</w:t>
            </w:r>
            <w:r w:rsidRPr="00D64994">
              <w:rPr>
                <w:rFonts w:ascii="Calibri" w:hAnsi="Calibri" w:cs="Arial"/>
                <w:b/>
              </w:rPr>
              <w:tab/>
            </w:r>
            <w:r w:rsidRPr="00D64994">
              <w:rPr>
                <w:rFonts w:ascii="Calibri" w:hAnsi="Calibri" w:cs="Arial"/>
              </w:rPr>
              <w:t>...................................................................................................................................</w:t>
            </w:r>
          </w:p>
          <w:p w14:paraId="38175C7B" w14:textId="77777777" w:rsidR="009A2A4B" w:rsidRPr="00D64994" w:rsidRDefault="009A2A4B" w:rsidP="00A3721C">
            <w:pPr>
              <w:tabs>
                <w:tab w:val="left" w:pos="1200"/>
              </w:tabs>
              <w:rPr>
                <w:rFonts w:ascii="Calibri" w:hAnsi="Calibri" w:cs="Arial"/>
                <w:b/>
                <w:sz w:val="20"/>
              </w:rPr>
            </w:pPr>
          </w:p>
          <w:p w14:paraId="7343A1DD" w14:textId="77777777" w:rsidR="009A2A4B" w:rsidRPr="00A3721C" w:rsidRDefault="009A2A4B" w:rsidP="00A3721C">
            <w:pPr>
              <w:tabs>
                <w:tab w:val="left" w:pos="1000"/>
              </w:tabs>
              <w:jc w:val="both"/>
              <w:rPr>
                <w:rFonts w:ascii="Calibri" w:hAnsi="Calibri" w:cs="Arial"/>
              </w:rPr>
            </w:pPr>
            <w:r w:rsidRPr="00D64994">
              <w:rPr>
                <w:rFonts w:ascii="Calibri" w:hAnsi="Calibri" w:cs="Arial"/>
                <w:b/>
              </w:rPr>
              <w:t>Date:</w:t>
            </w:r>
            <w:r w:rsidRPr="00D64994">
              <w:rPr>
                <w:rFonts w:ascii="Calibri" w:hAnsi="Calibri" w:cs="Arial"/>
                <w:b/>
              </w:rPr>
              <w:tab/>
            </w:r>
            <w:r w:rsidRPr="00D64994">
              <w:rPr>
                <w:rFonts w:ascii="Calibri" w:hAnsi="Calibri" w:cs="Arial"/>
              </w:rPr>
              <w:t>....................................................................................................................................</w:t>
            </w:r>
          </w:p>
          <w:p w14:paraId="04A58A8F" w14:textId="77777777" w:rsidR="008527B0" w:rsidRPr="00A3721C" w:rsidRDefault="008527B0" w:rsidP="00044E4F">
            <w:pPr>
              <w:rPr>
                <w:rFonts w:ascii="Calibri" w:hAnsi="Calibri" w:cs="Arial"/>
                <w:sz w:val="14"/>
              </w:rPr>
            </w:pPr>
          </w:p>
        </w:tc>
      </w:tr>
    </w:tbl>
    <w:p w14:paraId="58C34F99" w14:textId="77777777" w:rsidR="00810784" w:rsidRDefault="00810784" w:rsidP="00810784">
      <w:pPr>
        <w:rPr>
          <w:rFonts w:ascii="Calibri" w:hAnsi="Calibri" w:cs="Arial"/>
          <w:b/>
          <w:sz w:val="30"/>
        </w:rPr>
      </w:pPr>
    </w:p>
    <w:p w14:paraId="57D1891B" w14:textId="77777777" w:rsidR="00810784" w:rsidRPr="004B7E8A" w:rsidRDefault="00810784" w:rsidP="00810784">
      <w:pPr>
        <w:rPr>
          <w:rFonts w:ascii="Calibri" w:hAnsi="Calibri" w:cs="Arial"/>
          <w:b/>
          <w:sz w:val="28"/>
        </w:rPr>
      </w:pPr>
      <w:r>
        <w:rPr>
          <w:rFonts w:ascii="Calibri" w:hAnsi="Calibri" w:cs="Arial"/>
          <w:b/>
          <w:sz w:val="30"/>
        </w:rPr>
        <w:br w:type="page"/>
      </w:r>
      <w:r w:rsidRPr="004B7E8A">
        <w:rPr>
          <w:rFonts w:ascii="Calibri" w:hAnsi="Calibri" w:cs="Arial"/>
          <w:b/>
          <w:sz w:val="30"/>
        </w:rPr>
        <w:lastRenderedPageBreak/>
        <w:t xml:space="preserve">Part </w:t>
      </w:r>
      <w:r>
        <w:rPr>
          <w:rFonts w:ascii="Calibri" w:hAnsi="Calibri" w:cs="Arial"/>
          <w:b/>
          <w:sz w:val="30"/>
        </w:rPr>
        <w:t>F</w:t>
      </w:r>
      <w:r w:rsidRPr="004B7E8A">
        <w:rPr>
          <w:rFonts w:ascii="Calibri" w:hAnsi="Calibri" w:cs="Arial"/>
          <w:b/>
          <w:sz w:val="30"/>
        </w:rPr>
        <w:t>:  Additional Information - Strictly Confidential</w:t>
      </w:r>
    </w:p>
    <w:p w14:paraId="1C85B990" w14:textId="77777777" w:rsidR="00810784" w:rsidRDefault="00810784" w:rsidP="00810784">
      <w:pPr>
        <w:rPr>
          <w:rFonts w:ascii="Arial" w:hAnsi="Arial" w:cs="Arial"/>
        </w:rPr>
      </w:pPr>
    </w:p>
    <w:p w14:paraId="512C7A3D" w14:textId="77777777" w:rsidR="00810784" w:rsidRPr="004B7E8A" w:rsidRDefault="00810784" w:rsidP="00810784">
      <w:pPr>
        <w:spacing w:line="264" w:lineRule="auto"/>
        <w:jc w:val="both"/>
        <w:rPr>
          <w:rFonts w:ascii="Calibri" w:hAnsi="Calibri" w:cs="Arial"/>
          <w:b/>
          <w:sz w:val="28"/>
        </w:rPr>
      </w:pPr>
      <w:r w:rsidRPr="004B7E8A">
        <w:rPr>
          <w:rFonts w:ascii="Calibri" w:hAnsi="Calibri" w:cs="Arial"/>
        </w:rPr>
        <w:t xml:space="preserve">Information provided in this section will be detached from your application and used only by </w:t>
      </w:r>
      <w:r w:rsidR="004644F2">
        <w:rPr>
          <w:rFonts w:ascii="Calibri" w:hAnsi="Calibri" w:cs="Arial"/>
        </w:rPr>
        <w:t>p</w:t>
      </w:r>
      <w:r w:rsidRPr="004B7E8A">
        <w:rPr>
          <w:rFonts w:ascii="Calibri" w:hAnsi="Calibri" w:cs="Arial"/>
        </w:rPr>
        <w:t>ersonnel</w:t>
      </w:r>
      <w:r w:rsidR="004644F2">
        <w:rPr>
          <w:rFonts w:ascii="Calibri" w:hAnsi="Calibri" w:cs="Arial"/>
        </w:rPr>
        <w:t xml:space="preserve"> administering this vacancy</w:t>
      </w:r>
      <w:r w:rsidRPr="004B7E8A">
        <w:rPr>
          <w:rFonts w:ascii="Calibri" w:hAnsi="Calibri" w:cs="Arial"/>
        </w:rPr>
        <w:t>.</w:t>
      </w:r>
    </w:p>
    <w:p w14:paraId="325A6774" w14:textId="77777777" w:rsidR="00810784" w:rsidRDefault="00810784" w:rsidP="00810784">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10784" w:rsidRPr="004532A3" w14:paraId="58BEDB11" w14:textId="77777777" w:rsidTr="003E7887">
        <w:trPr>
          <w:trHeight w:val="608"/>
        </w:trPr>
        <w:tc>
          <w:tcPr>
            <w:tcW w:w="10421" w:type="dxa"/>
          </w:tcPr>
          <w:p w14:paraId="513F9931" w14:textId="77777777" w:rsidR="00810784" w:rsidRPr="004532A3" w:rsidRDefault="00810784" w:rsidP="003E7887">
            <w:pPr>
              <w:rPr>
                <w:rFonts w:ascii="Arial" w:hAnsi="Arial" w:cs="Arial"/>
                <w:sz w:val="10"/>
              </w:rPr>
            </w:pPr>
          </w:p>
          <w:p w14:paraId="0FE4D4A8" w14:textId="7B5E6799" w:rsidR="00810784" w:rsidRPr="004532A3" w:rsidRDefault="00810784" w:rsidP="003E7887">
            <w:pPr>
              <w:rPr>
                <w:rFonts w:ascii="Calibri" w:hAnsi="Calibri" w:cs="Arial"/>
              </w:rPr>
            </w:pPr>
            <w:r w:rsidRPr="004532A3">
              <w:rPr>
                <w:rFonts w:ascii="Calibri" w:hAnsi="Calibri" w:cs="Arial"/>
              </w:rPr>
              <w:t>Position applied for:</w:t>
            </w:r>
            <w:r w:rsidR="00EA7125">
              <w:rPr>
                <w:rFonts w:ascii="Calibri" w:hAnsi="Calibri" w:cs="Arial"/>
              </w:rPr>
              <w:t xml:space="preserve"> </w:t>
            </w:r>
          </w:p>
        </w:tc>
      </w:tr>
    </w:tbl>
    <w:p w14:paraId="2CE6F132" w14:textId="77777777" w:rsidR="00810784" w:rsidRDefault="00810784" w:rsidP="00810784">
      <w:pPr>
        <w:rPr>
          <w:rFonts w:ascii="Arial" w:hAnsi="Arial" w:cs="Arial"/>
        </w:rPr>
      </w:pPr>
    </w:p>
    <w:p w14:paraId="32BFD2B9" w14:textId="77777777" w:rsidR="00810784" w:rsidRPr="00557E8B" w:rsidRDefault="00810784" w:rsidP="0081078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10784" w:rsidRPr="004532A3" w14:paraId="28873CEB" w14:textId="77777777" w:rsidTr="54F4FEDE">
        <w:trPr>
          <w:trHeight w:val="2481"/>
        </w:trPr>
        <w:tc>
          <w:tcPr>
            <w:tcW w:w="10421" w:type="dxa"/>
          </w:tcPr>
          <w:p w14:paraId="0403C898" w14:textId="77777777" w:rsidR="00810784" w:rsidRPr="004532A3" w:rsidRDefault="00810784" w:rsidP="003E7887">
            <w:pPr>
              <w:tabs>
                <w:tab w:val="left" w:pos="5100"/>
              </w:tabs>
              <w:rPr>
                <w:rFonts w:ascii="Arial" w:hAnsi="Arial" w:cs="Arial"/>
                <w:sz w:val="10"/>
              </w:rPr>
            </w:pPr>
          </w:p>
          <w:p w14:paraId="20332A57" w14:textId="69B5B7F0" w:rsidR="00810784" w:rsidRPr="004532A3" w:rsidRDefault="1049F357" w:rsidP="003E7887">
            <w:pPr>
              <w:tabs>
                <w:tab w:val="left" w:pos="6200"/>
              </w:tabs>
              <w:rPr>
                <w:rFonts w:ascii="Calibri" w:hAnsi="Calibri" w:cs="Arial"/>
              </w:rPr>
            </w:pPr>
            <w:r w:rsidRPr="54F4FEDE">
              <w:rPr>
                <w:rFonts w:ascii="Calibri" w:hAnsi="Calibri" w:cs="Arial"/>
              </w:rPr>
              <w:t xml:space="preserve"> Full </w:t>
            </w:r>
            <w:r w:rsidR="4D76EC21" w:rsidRPr="54F4FEDE">
              <w:rPr>
                <w:rFonts w:ascii="Calibri" w:hAnsi="Calibri" w:cs="Arial"/>
              </w:rPr>
              <w:t>N</w:t>
            </w:r>
            <w:r w:rsidR="00810784" w:rsidRPr="54F4FEDE">
              <w:rPr>
                <w:rFonts w:ascii="Calibri" w:hAnsi="Calibri" w:cs="Arial"/>
              </w:rPr>
              <w:t xml:space="preserve">ame </w:t>
            </w:r>
            <w:r w:rsidR="00810784" w:rsidRPr="54F4FEDE">
              <w:rPr>
                <w:rFonts w:ascii="Calibri" w:hAnsi="Calibri" w:cs="Arial"/>
                <w:i/>
                <w:iCs/>
              </w:rPr>
              <w:t>(block capitals)</w:t>
            </w:r>
            <w:r w:rsidR="00810784" w:rsidRPr="54F4FEDE">
              <w:rPr>
                <w:rFonts w:ascii="Calibri" w:hAnsi="Calibri" w:cs="Arial"/>
              </w:rPr>
              <w:t>:</w:t>
            </w:r>
          </w:p>
          <w:p w14:paraId="65EC0B25" w14:textId="77777777" w:rsidR="00810784" w:rsidRPr="004532A3" w:rsidRDefault="00810784" w:rsidP="003E7887">
            <w:pPr>
              <w:tabs>
                <w:tab w:val="left" w:pos="6200"/>
              </w:tabs>
              <w:rPr>
                <w:rFonts w:ascii="Calibri" w:hAnsi="Calibri" w:cs="Arial"/>
              </w:rPr>
            </w:pPr>
          </w:p>
          <w:p w14:paraId="2B74657B" w14:textId="77777777" w:rsidR="00810784" w:rsidRPr="004532A3" w:rsidRDefault="00810784" w:rsidP="003E7887">
            <w:pPr>
              <w:tabs>
                <w:tab w:val="left" w:pos="6200"/>
              </w:tabs>
              <w:rPr>
                <w:rFonts w:ascii="Calibri" w:hAnsi="Calibri" w:cs="Arial"/>
              </w:rPr>
            </w:pPr>
            <w:r w:rsidRPr="004532A3">
              <w:rPr>
                <w:rFonts w:ascii="Calibri" w:hAnsi="Calibri" w:cs="Arial"/>
              </w:rPr>
              <w:t>Title:</w:t>
            </w:r>
          </w:p>
          <w:p w14:paraId="2B65EDC3" w14:textId="77777777" w:rsidR="00810784" w:rsidRPr="004532A3" w:rsidRDefault="00810784" w:rsidP="003E7887">
            <w:pPr>
              <w:tabs>
                <w:tab w:val="left" w:pos="6200"/>
              </w:tabs>
              <w:rPr>
                <w:rFonts w:ascii="Calibri" w:hAnsi="Calibri" w:cs="Arial"/>
              </w:rPr>
            </w:pPr>
          </w:p>
          <w:p w14:paraId="005F0FA9" w14:textId="77777777" w:rsidR="00810784" w:rsidRPr="004532A3" w:rsidRDefault="00810784" w:rsidP="003E7887">
            <w:pPr>
              <w:tabs>
                <w:tab w:val="left" w:pos="6200"/>
              </w:tabs>
              <w:rPr>
                <w:rFonts w:ascii="Calibri" w:hAnsi="Calibri" w:cs="Arial"/>
                <w:sz w:val="12"/>
              </w:rPr>
            </w:pPr>
          </w:p>
          <w:p w14:paraId="59E87440" w14:textId="77777777" w:rsidR="00810784" w:rsidRPr="004532A3" w:rsidRDefault="00810784" w:rsidP="003E7887">
            <w:pPr>
              <w:tabs>
                <w:tab w:val="left" w:pos="6200"/>
              </w:tabs>
              <w:rPr>
                <w:rFonts w:ascii="Calibri" w:hAnsi="Calibri" w:cs="Arial"/>
              </w:rPr>
            </w:pPr>
            <w:r w:rsidRPr="004532A3">
              <w:rPr>
                <w:rFonts w:ascii="Calibri" w:hAnsi="Calibri" w:cs="Arial"/>
              </w:rPr>
              <w:t>Preferred name:</w:t>
            </w:r>
          </w:p>
          <w:p w14:paraId="45C09B62" w14:textId="77777777" w:rsidR="00810784" w:rsidRPr="004532A3" w:rsidRDefault="00810784" w:rsidP="003E7887">
            <w:pPr>
              <w:tabs>
                <w:tab w:val="left" w:pos="6200"/>
              </w:tabs>
              <w:rPr>
                <w:rFonts w:ascii="Calibri" w:hAnsi="Calibri" w:cs="Arial"/>
              </w:rPr>
            </w:pPr>
          </w:p>
          <w:p w14:paraId="0915E88E" w14:textId="77777777" w:rsidR="00810784" w:rsidRPr="004532A3" w:rsidRDefault="00810784" w:rsidP="003E7887">
            <w:pPr>
              <w:tabs>
                <w:tab w:val="left" w:pos="6200"/>
              </w:tabs>
              <w:rPr>
                <w:rFonts w:ascii="Arial" w:hAnsi="Arial" w:cs="Arial"/>
              </w:rPr>
            </w:pPr>
          </w:p>
        </w:tc>
      </w:tr>
    </w:tbl>
    <w:p w14:paraId="6738D916" w14:textId="77777777" w:rsidR="00810784" w:rsidRDefault="00810784" w:rsidP="00810784">
      <w:pPr>
        <w:rPr>
          <w:rFonts w:ascii="Arial" w:hAnsi="Arial" w:cs="Arial"/>
        </w:rPr>
      </w:pPr>
    </w:p>
    <w:p w14:paraId="0AED1968" w14:textId="5EBFAEF0" w:rsidR="00810784" w:rsidRDefault="00D66473" w:rsidP="00810784">
      <w:pPr>
        <w:rPr>
          <w:rFonts w:ascii="Arial" w:hAnsi="Arial" w:cs="Arial"/>
        </w:rPr>
      </w:pPr>
      <w:r>
        <w:rPr>
          <w:rFonts w:ascii="Arial" w:hAnsi="Arial" w:cs="Arial"/>
          <w:noProof/>
        </w:rPr>
        <mc:AlternateContent>
          <mc:Choice Requires="wps">
            <w:drawing>
              <wp:anchor distT="0" distB="0" distL="114300" distR="114300" simplePos="0" relativeHeight="251642880" behindDoc="0" locked="0" layoutInCell="1" allowOverlap="1" wp14:anchorId="2A0E9B82" wp14:editId="5F6635FF">
                <wp:simplePos x="0" y="0"/>
                <wp:positionH relativeFrom="column">
                  <wp:posOffset>-61920</wp:posOffset>
                </wp:positionH>
                <wp:positionV relativeFrom="paragraph">
                  <wp:posOffset>188196</wp:posOffset>
                </wp:positionV>
                <wp:extent cx="5288280" cy="4082903"/>
                <wp:effectExtent l="0" t="0" r="26670" b="13335"/>
                <wp:wrapNone/>
                <wp:docPr id="205073071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4082903"/>
                        </a:xfrm>
                        <a:prstGeom prst="rect">
                          <a:avLst/>
                        </a:prstGeom>
                        <a:solidFill>
                          <a:srgbClr val="FFFFFF"/>
                        </a:solidFill>
                        <a:ln w="9525">
                          <a:solidFill>
                            <a:srgbClr val="000000"/>
                          </a:solidFill>
                          <a:miter lim="800000"/>
                          <a:headEnd/>
                          <a:tailEnd/>
                        </a:ln>
                      </wps:spPr>
                      <wps:txbx>
                        <w:txbxContent>
                          <w:p w14:paraId="21180D4A" w14:textId="77777777" w:rsidR="00D66473" w:rsidRPr="005B4E9C" w:rsidRDefault="00D66473" w:rsidP="00D66473">
                            <w:pPr>
                              <w:rPr>
                                <w:rFonts w:ascii="Calibri" w:hAnsi="Calibri" w:cs="Arial"/>
                                <w:szCs w:val="22"/>
                              </w:rPr>
                            </w:pPr>
                            <w:r>
                              <w:rPr>
                                <w:rFonts w:ascii="Calibri" w:hAnsi="Calibri" w:cs="Arial"/>
                                <w:b/>
                                <w:szCs w:val="22"/>
                              </w:rPr>
                              <w:t>The Equality Act 2010</w:t>
                            </w:r>
                          </w:p>
                          <w:p w14:paraId="32C2A441" w14:textId="77777777" w:rsidR="00D66473" w:rsidRPr="00012EB7" w:rsidRDefault="00D66473" w:rsidP="00D66473">
                            <w:pPr>
                              <w:rPr>
                                <w:rFonts w:ascii="Calibri" w:hAnsi="Calibri" w:cs="Arial"/>
                                <w:sz w:val="22"/>
                                <w:szCs w:val="22"/>
                              </w:rPr>
                            </w:pPr>
                          </w:p>
                          <w:p w14:paraId="70241951" w14:textId="6FF2C1ED" w:rsidR="00D66473" w:rsidRPr="003831E3" w:rsidRDefault="00D66473" w:rsidP="00D66473">
                            <w:pPr>
                              <w:jc w:val="both"/>
                              <w:rPr>
                                <w:rFonts w:ascii="Calibri" w:hAnsi="Calibri" w:cs="Arial"/>
                              </w:rPr>
                            </w:pPr>
                            <w:r w:rsidRPr="00567C50">
                              <w:rPr>
                                <w:rFonts w:ascii="Calibri" w:hAnsi="Calibri" w:cs="Arial"/>
                                <w:szCs w:val="22"/>
                              </w:rPr>
                              <w:t>The Parish of St Giles’</w:t>
                            </w:r>
                            <w:r>
                              <w:rPr>
                                <w:rFonts w:ascii="Calibri" w:hAnsi="Calibri" w:cs="Arial"/>
                                <w:szCs w:val="22"/>
                              </w:rPr>
                              <w:t xml:space="preserve"> </w:t>
                            </w:r>
                            <w:r w:rsidRPr="00567C50">
                              <w:rPr>
                                <w:rFonts w:ascii="Calibri" w:hAnsi="Calibri" w:cs="Arial"/>
                              </w:rPr>
                              <w:t>seeks</w:t>
                            </w:r>
                            <w:r w:rsidRPr="003831E3">
                              <w:rPr>
                                <w:rFonts w:ascii="Calibri" w:hAnsi="Calibri" w:cs="Arial"/>
                              </w:rPr>
                              <w:t xml:space="preserve"> as far as possible to be an equal opportunities employer.  The aim of its employment policy is to ensure that no job applicant or employee receives less favourable treatment, either directly or </w:t>
                            </w:r>
                            <w:r w:rsidRPr="00996429">
                              <w:rPr>
                                <w:rFonts w:ascii="Calibri" w:hAnsi="Calibri" w:cs="Arial"/>
                              </w:rPr>
                              <w:t>indirectly</w:t>
                            </w:r>
                            <w:r w:rsidRPr="00996429">
                              <w:rPr>
                                <w:rFonts w:ascii="Calibri" w:hAnsi="Calibri" w:cs="Arial"/>
                                <w:highlight w:val="yellow"/>
                              </w:rPr>
                              <w:t xml:space="preserve"> </w:t>
                            </w:r>
                          </w:p>
                          <w:p w14:paraId="3BA88B44" w14:textId="77777777" w:rsidR="00810784" w:rsidRDefault="00810784" w:rsidP="00810784">
                            <w:pPr>
                              <w:jc w:val="both"/>
                              <w:rPr>
                                <w:rFonts w:ascii="Calibri" w:hAnsi="Calibri" w:cs="Arial"/>
                              </w:rPr>
                            </w:pPr>
                          </w:p>
                          <w:p w14:paraId="4BF37995" w14:textId="259E4AE6" w:rsidR="00810784" w:rsidRPr="003831E3" w:rsidRDefault="00810784" w:rsidP="00810784">
                            <w:pPr>
                              <w:jc w:val="both"/>
                              <w:rPr>
                                <w:rFonts w:ascii="Calibri" w:hAnsi="Calibri" w:cs="Arial"/>
                                <w:i/>
                              </w:rPr>
                            </w:pPr>
                            <w:r w:rsidRPr="003831E3">
                              <w:rPr>
                                <w:rFonts w:ascii="Calibri" w:hAnsi="Calibri" w:cs="Arial"/>
                                <w:i/>
                              </w:rPr>
                              <w:t xml:space="preserve">Do you </w:t>
                            </w:r>
                            <w:r w:rsidR="00882A55">
                              <w:rPr>
                                <w:rFonts w:ascii="Calibri" w:hAnsi="Calibri" w:cs="Arial"/>
                                <w:i/>
                              </w:rPr>
                              <w:t xml:space="preserve">consider yourself to </w:t>
                            </w:r>
                            <w:r w:rsidRPr="003831E3">
                              <w:rPr>
                                <w:rFonts w:ascii="Calibri" w:hAnsi="Calibri" w:cs="Arial"/>
                                <w:i/>
                              </w:rPr>
                              <w:t>have a disability</w:t>
                            </w:r>
                            <w:r w:rsidR="00882A55">
                              <w:rPr>
                                <w:rFonts w:ascii="Calibri" w:hAnsi="Calibri" w:cs="Arial"/>
                                <w:i/>
                              </w:rPr>
                              <w:t xml:space="preserve"> or long</w:t>
                            </w:r>
                            <w:r w:rsidR="007A5187">
                              <w:rPr>
                                <w:rFonts w:ascii="Calibri" w:hAnsi="Calibri" w:cs="Arial"/>
                                <w:i/>
                              </w:rPr>
                              <w:t>-</w:t>
                            </w:r>
                            <w:r w:rsidR="00882A55">
                              <w:rPr>
                                <w:rFonts w:ascii="Calibri" w:hAnsi="Calibri" w:cs="Arial"/>
                                <w:i/>
                              </w:rPr>
                              <w:t>term health consider</w:t>
                            </w:r>
                            <w:r w:rsidRPr="003831E3">
                              <w:rPr>
                                <w:rFonts w:ascii="Calibri" w:hAnsi="Calibri" w:cs="Arial"/>
                                <w:i/>
                              </w:rPr>
                              <w:t xml:space="preserve"> that may impact on a function intrinsic to the post for which you are applying and for which we may need to make reasonable adjustments?</w:t>
                            </w:r>
                          </w:p>
                          <w:p w14:paraId="568C26B7" w14:textId="77777777" w:rsidR="00810784" w:rsidRDefault="00810784" w:rsidP="00810784">
                            <w:pPr>
                              <w:jc w:val="both"/>
                              <w:rPr>
                                <w:rFonts w:ascii="Calibri" w:hAnsi="Calibri" w:cs="Arial"/>
                              </w:rPr>
                            </w:pPr>
                          </w:p>
                          <w:p w14:paraId="59B60F4C" w14:textId="77777777" w:rsidR="00810784" w:rsidRDefault="00810784" w:rsidP="00810784">
                            <w:pPr>
                              <w:jc w:val="both"/>
                              <w:rPr>
                                <w:rFonts w:ascii="Calibri" w:hAnsi="Calibri" w:cs="Arial"/>
                              </w:rPr>
                            </w:pPr>
                            <w:r>
                              <w:rPr>
                                <w:rFonts w:ascii="Calibri" w:hAnsi="Calibri" w:cs="Arial"/>
                              </w:rPr>
                              <w:tab/>
                            </w:r>
                            <w:r>
                              <w:rPr>
                                <w:rFonts w:ascii="Calibri" w:hAnsi="Calibri" w:cs="Arial"/>
                              </w:rPr>
                              <w:tab/>
                              <w:t>Yes</w:t>
                            </w:r>
                            <w:r>
                              <w:rPr>
                                <w:rFonts w:ascii="Calibri" w:hAnsi="Calibri" w:cs="Arial"/>
                              </w:rPr>
                              <w:tab/>
                            </w:r>
                            <w:r>
                              <w:rPr>
                                <w:rFonts w:ascii="Calibri" w:hAnsi="Calibri" w:cs="Arial"/>
                              </w:rPr>
                              <w:tab/>
                            </w:r>
                            <w:r>
                              <w:rPr>
                                <w:rFonts w:ascii="Calibri" w:hAnsi="Calibri" w:cs="Arial"/>
                              </w:rPr>
                              <w:tab/>
                            </w:r>
                            <w:r>
                              <w:rPr>
                                <w:rFonts w:ascii="Calibri" w:hAnsi="Calibri" w:cs="Arial"/>
                              </w:rPr>
                              <w:tab/>
                              <w:t>No</w:t>
                            </w:r>
                          </w:p>
                          <w:p w14:paraId="3875C820" w14:textId="77777777" w:rsidR="00810784" w:rsidRDefault="00810784" w:rsidP="00810784">
                            <w:pPr>
                              <w:jc w:val="both"/>
                              <w:rPr>
                                <w:rFonts w:ascii="Calibri" w:hAnsi="Calibri" w:cs="Arial"/>
                              </w:rPr>
                            </w:pPr>
                          </w:p>
                          <w:p w14:paraId="198B5496" w14:textId="77777777" w:rsidR="00810784" w:rsidRDefault="00810784" w:rsidP="00810784">
                            <w:pPr>
                              <w:jc w:val="both"/>
                              <w:rPr>
                                <w:rFonts w:ascii="Calibri" w:hAnsi="Calibri" w:cs="Arial"/>
                              </w:rPr>
                            </w:pPr>
                            <w:r>
                              <w:rPr>
                                <w:rFonts w:ascii="Calibri" w:hAnsi="Calibri" w:cs="Arial"/>
                              </w:rPr>
                              <w:t>If so, please give brief details of any adjustments which you think would need to be made to enable you to carry out the duties listed for this post.</w:t>
                            </w:r>
                          </w:p>
                          <w:p w14:paraId="1138B39F" w14:textId="77777777" w:rsidR="00810784" w:rsidRDefault="00810784" w:rsidP="00810784">
                            <w:pPr>
                              <w:jc w:val="both"/>
                              <w:rPr>
                                <w:rFonts w:ascii="Calibri" w:hAnsi="Calibri" w:cs="Arial"/>
                              </w:rPr>
                            </w:pPr>
                          </w:p>
                          <w:p w14:paraId="474F85EC" w14:textId="77777777" w:rsidR="00810784" w:rsidRDefault="00810784" w:rsidP="00810784">
                            <w:pPr>
                              <w:jc w:val="both"/>
                              <w:rPr>
                                <w:rFonts w:ascii="Calibri" w:hAnsi="Calibri" w:cs="Arial"/>
                              </w:rPr>
                            </w:pPr>
                          </w:p>
                          <w:p w14:paraId="50D17A30" w14:textId="77777777" w:rsidR="00810784" w:rsidRDefault="00810784" w:rsidP="00810784">
                            <w:pPr>
                              <w:jc w:val="both"/>
                              <w:rPr>
                                <w:rFonts w:ascii="Calibri" w:hAnsi="Calibri" w:cs="Arial"/>
                              </w:rPr>
                            </w:pPr>
                          </w:p>
                          <w:p w14:paraId="0F4959E8" w14:textId="77777777" w:rsidR="00810784" w:rsidRPr="003831E3" w:rsidRDefault="00810784" w:rsidP="00810784">
                            <w:pPr>
                              <w:jc w:val="both"/>
                              <w:rPr>
                                <w:rFonts w:ascii="Calibri" w:hAnsi="Calibri" w:cs="Arial"/>
                              </w:rPr>
                            </w:pPr>
                          </w:p>
                          <w:p w14:paraId="14966CDE" w14:textId="79AD6ED0" w:rsidR="00810784" w:rsidRPr="00D66473" w:rsidRDefault="00D66473" w:rsidP="00D66473">
                            <w:pPr>
                              <w:rPr>
                                <w:rFonts w:ascii="Calibri" w:hAnsi="Calibri" w:cs="Calibri"/>
                              </w:rPr>
                            </w:pPr>
                            <w:r w:rsidRPr="00082E92">
                              <w:rPr>
                                <w:rFonts w:ascii="Calibri" w:hAnsi="Calibri" w:cs="Calibri"/>
                              </w:rPr>
                              <w:t>Are there any arrangements you would like the Parish of St Giles’ to make to accommodate your needs if called for interview?</w:t>
                            </w:r>
                          </w:p>
                          <w:p w14:paraId="69DB2B0E" w14:textId="77777777" w:rsidR="00810784" w:rsidRDefault="00810784" w:rsidP="008107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9B82" id="Text Box 184" o:spid="_x0000_s1037" type="#_x0000_t202" style="position:absolute;margin-left:-4.9pt;margin-top:14.8pt;width:416.4pt;height:3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">
                <v:textbox>
                  <w:txbxContent>
                    <w:p w14:paraId="21180D4A" w14:textId="77777777" w:rsidR="00D66473" w:rsidRPr="005B4E9C" w:rsidRDefault="00D66473" w:rsidP="00D66473">
                      <w:pPr>
                        <w:rPr>
                          <w:rFonts w:ascii="Calibri" w:hAnsi="Calibri" w:cs="Arial"/>
                          <w:szCs w:val="22"/>
                        </w:rPr>
                      </w:pPr>
                      <w:r>
                        <w:rPr>
                          <w:rFonts w:ascii="Calibri" w:hAnsi="Calibri" w:cs="Arial"/>
                          <w:b/>
                          <w:szCs w:val="22"/>
                        </w:rPr>
                        <w:t>The Equality Act 2010</w:t>
                      </w:r>
                    </w:p>
                    <w:p w14:paraId="32C2A441" w14:textId="77777777" w:rsidR="00D66473" w:rsidRPr="00012EB7" w:rsidRDefault="00D66473" w:rsidP="00D66473">
                      <w:pPr>
                        <w:rPr>
                          <w:rFonts w:ascii="Calibri" w:hAnsi="Calibri" w:cs="Arial"/>
                          <w:sz w:val="22"/>
                          <w:szCs w:val="22"/>
                        </w:rPr>
                      </w:pPr>
                    </w:p>
                    <w:p w14:paraId="70241951" w14:textId="6FF2C1ED" w:rsidR="00D66473" w:rsidRPr="003831E3" w:rsidRDefault="00D66473" w:rsidP="00D66473">
                      <w:pPr>
                        <w:jc w:val="both"/>
                        <w:rPr>
                          <w:rFonts w:ascii="Calibri" w:hAnsi="Calibri" w:cs="Arial"/>
                        </w:rPr>
                      </w:pPr>
                      <w:r w:rsidRPr="00567C50">
                        <w:rPr>
                          <w:rFonts w:ascii="Calibri" w:hAnsi="Calibri" w:cs="Arial"/>
                          <w:szCs w:val="22"/>
                        </w:rPr>
                        <w:t>The Parish of St Giles’</w:t>
                      </w:r>
                      <w:r>
                        <w:rPr>
                          <w:rFonts w:ascii="Calibri" w:hAnsi="Calibri" w:cs="Arial"/>
                          <w:szCs w:val="22"/>
                        </w:rPr>
                        <w:t xml:space="preserve"> </w:t>
                      </w:r>
                      <w:r w:rsidRPr="00567C50">
                        <w:rPr>
                          <w:rFonts w:ascii="Calibri" w:hAnsi="Calibri" w:cs="Arial"/>
                        </w:rPr>
                        <w:t>seeks</w:t>
                      </w:r>
                      <w:r w:rsidRPr="003831E3">
                        <w:rPr>
                          <w:rFonts w:ascii="Calibri" w:hAnsi="Calibri" w:cs="Arial"/>
                        </w:rPr>
                        <w:t xml:space="preserve"> as far as possible to be an equal opportunities employer.  The aim of its employment policy is to ensure that no job applicant or employee receives less favourable treatment, either directly or </w:t>
                      </w:r>
                      <w:r w:rsidRPr="00996429">
                        <w:rPr>
                          <w:rFonts w:ascii="Calibri" w:hAnsi="Calibri" w:cs="Arial"/>
                        </w:rPr>
                        <w:t>indirectly</w:t>
                      </w:r>
                      <w:r w:rsidRPr="00996429">
                        <w:rPr>
                          <w:rFonts w:ascii="Calibri" w:hAnsi="Calibri" w:cs="Arial"/>
                          <w:highlight w:val="yellow"/>
                        </w:rPr>
                        <w:t xml:space="preserve"> </w:t>
                      </w:r>
                    </w:p>
                    <w:p w14:paraId="3BA88B44" w14:textId="77777777" w:rsidR="00810784" w:rsidRDefault="00810784" w:rsidP="00810784">
                      <w:pPr>
                        <w:jc w:val="both"/>
                        <w:rPr>
                          <w:rFonts w:ascii="Calibri" w:hAnsi="Calibri" w:cs="Arial"/>
                        </w:rPr>
                      </w:pPr>
                    </w:p>
                    <w:p w14:paraId="4BF37995" w14:textId="259E4AE6" w:rsidR="00810784" w:rsidRPr="003831E3" w:rsidRDefault="00810784" w:rsidP="00810784">
                      <w:pPr>
                        <w:jc w:val="both"/>
                        <w:rPr>
                          <w:rFonts w:ascii="Calibri" w:hAnsi="Calibri" w:cs="Arial"/>
                          <w:i/>
                        </w:rPr>
                      </w:pPr>
                      <w:r w:rsidRPr="003831E3">
                        <w:rPr>
                          <w:rFonts w:ascii="Calibri" w:hAnsi="Calibri" w:cs="Arial"/>
                          <w:i/>
                        </w:rPr>
                        <w:t xml:space="preserve">Do you </w:t>
                      </w:r>
                      <w:r w:rsidR="00882A55">
                        <w:rPr>
                          <w:rFonts w:ascii="Calibri" w:hAnsi="Calibri" w:cs="Arial"/>
                          <w:i/>
                        </w:rPr>
                        <w:t xml:space="preserve">consider yourself to </w:t>
                      </w:r>
                      <w:r w:rsidRPr="003831E3">
                        <w:rPr>
                          <w:rFonts w:ascii="Calibri" w:hAnsi="Calibri" w:cs="Arial"/>
                          <w:i/>
                        </w:rPr>
                        <w:t>have a disability</w:t>
                      </w:r>
                      <w:r w:rsidR="00882A55">
                        <w:rPr>
                          <w:rFonts w:ascii="Calibri" w:hAnsi="Calibri" w:cs="Arial"/>
                          <w:i/>
                        </w:rPr>
                        <w:t xml:space="preserve"> or long</w:t>
                      </w:r>
                      <w:r w:rsidR="007A5187">
                        <w:rPr>
                          <w:rFonts w:ascii="Calibri" w:hAnsi="Calibri" w:cs="Arial"/>
                          <w:i/>
                        </w:rPr>
                        <w:t>-</w:t>
                      </w:r>
                      <w:r w:rsidR="00882A55">
                        <w:rPr>
                          <w:rFonts w:ascii="Calibri" w:hAnsi="Calibri" w:cs="Arial"/>
                          <w:i/>
                        </w:rPr>
                        <w:t>term health consider</w:t>
                      </w:r>
                      <w:r w:rsidRPr="003831E3">
                        <w:rPr>
                          <w:rFonts w:ascii="Calibri" w:hAnsi="Calibri" w:cs="Arial"/>
                          <w:i/>
                        </w:rPr>
                        <w:t xml:space="preserve"> that may impact on a function intrinsic to the post for which you are applying and for which we may need to make reasonable adjustments?</w:t>
                      </w:r>
                    </w:p>
                    <w:p w14:paraId="568C26B7" w14:textId="77777777" w:rsidR="00810784" w:rsidRDefault="00810784" w:rsidP="00810784">
                      <w:pPr>
                        <w:jc w:val="both"/>
                        <w:rPr>
                          <w:rFonts w:ascii="Calibri" w:hAnsi="Calibri" w:cs="Arial"/>
                        </w:rPr>
                      </w:pPr>
                    </w:p>
                    <w:p w14:paraId="59B60F4C" w14:textId="77777777" w:rsidR="00810784" w:rsidRDefault="00810784" w:rsidP="00810784">
                      <w:pPr>
                        <w:jc w:val="both"/>
                        <w:rPr>
                          <w:rFonts w:ascii="Calibri" w:hAnsi="Calibri" w:cs="Arial"/>
                        </w:rPr>
                      </w:pPr>
                      <w:r>
                        <w:rPr>
                          <w:rFonts w:ascii="Calibri" w:hAnsi="Calibri" w:cs="Arial"/>
                        </w:rPr>
                        <w:tab/>
                      </w:r>
                      <w:r>
                        <w:rPr>
                          <w:rFonts w:ascii="Calibri" w:hAnsi="Calibri" w:cs="Arial"/>
                        </w:rPr>
                        <w:tab/>
                        <w:t>Yes</w:t>
                      </w:r>
                      <w:r>
                        <w:rPr>
                          <w:rFonts w:ascii="Calibri" w:hAnsi="Calibri" w:cs="Arial"/>
                        </w:rPr>
                        <w:tab/>
                      </w:r>
                      <w:r>
                        <w:rPr>
                          <w:rFonts w:ascii="Calibri" w:hAnsi="Calibri" w:cs="Arial"/>
                        </w:rPr>
                        <w:tab/>
                      </w:r>
                      <w:r>
                        <w:rPr>
                          <w:rFonts w:ascii="Calibri" w:hAnsi="Calibri" w:cs="Arial"/>
                        </w:rPr>
                        <w:tab/>
                      </w:r>
                      <w:r>
                        <w:rPr>
                          <w:rFonts w:ascii="Calibri" w:hAnsi="Calibri" w:cs="Arial"/>
                        </w:rPr>
                        <w:tab/>
                        <w:t>No</w:t>
                      </w:r>
                    </w:p>
                    <w:p w14:paraId="3875C820" w14:textId="77777777" w:rsidR="00810784" w:rsidRDefault="00810784" w:rsidP="00810784">
                      <w:pPr>
                        <w:jc w:val="both"/>
                        <w:rPr>
                          <w:rFonts w:ascii="Calibri" w:hAnsi="Calibri" w:cs="Arial"/>
                        </w:rPr>
                      </w:pPr>
                    </w:p>
                    <w:p w14:paraId="198B5496" w14:textId="77777777" w:rsidR="00810784" w:rsidRDefault="00810784" w:rsidP="00810784">
                      <w:pPr>
                        <w:jc w:val="both"/>
                        <w:rPr>
                          <w:rFonts w:ascii="Calibri" w:hAnsi="Calibri" w:cs="Arial"/>
                        </w:rPr>
                      </w:pPr>
                      <w:r>
                        <w:rPr>
                          <w:rFonts w:ascii="Calibri" w:hAnsi="Calibri" w:cs="Arial"/>
                        </w:rPr>
                        <w:t>If so, please give brief details of any adjustments which you think would need to be made to enable you to carry out the duties listed for this post.</w:t>
                      </w:r>
                    </w:p>
                    <w:p w14:paraId="1138B39F" w14:textId="77777777" w:rsidR="00810784" w:rsidRDefault="00810784" w:rsidP="00810784">
                      <w:pPr>
                        <w:jc w:val="both"/>
                        <w:rPr>
                          <w:rFonts w:ascii="Calibri" w:hAnsi="Calibri" w:cs="Arial"/>
                        </w:rPr>
                      </w:pPr>
                    </w:p>
                    <w:p w14:paraId="474F85EC" w14:textId="77777777" w:rsidR="00810784" w:rsidRDefault="00810784" w:rsidP="00810784">
                      <w:pPr>
                        <w:jc w:val="both"/>
                        <w:rPr>
                          <w:rFonts w:ascii="Calibri" w:hAnsi="Calibri" w:cs="Arial"/>
                        </w:rPr>
                      </w:pPr>
                    </w:p>
                    <w:p w14:paraId="50D17A30" w14:textId="77777777" w:rsidR="00810784" w:rsidRDefault="00810784" w:rsidP="00810784">
                      <w:pPr>
                        <w:jc w:val="both"/>
                        <w:rPr>
                          <w:rFonts w:ascii="Calibri" w:hAnsi="Calibri" w:cs="Arial"/>
                        </w:rPr>
                      </w:pPr>
                    </w:p>
                    <w:p w14:paraId="0F4959E8" w14:textId="77777777" w:rsidR="00810784" w:rsidRPr="003831E3" w:rsidRDefault="00810784" w:rsidP="00810784">
                      <w:pPr>
                        <w:jc w:val="both"/>
                        <w:rPr>
                          <w:rFonts w:ascii="Calibri" w:hAnsi="Calibri" w:cs="Arial"/>
                        </w:rPr>
                      </w:pPr>
                    </w:p>
                    <w:p w14:paraId="14966CDE" w14:textId="79AD6ED0" w:rsidR="00810784" w:rsidRPr="00D66473" w:rsidRDefault="00D66473" w:rsidP="00D66473">
                      <w:pPr>
                        <w:rPr>
                          <w:rFonts w:ascii="Calibri" w:hAnsi="Calibri" w:cs="Calibri"/>
                        </w:rPr>
                      </w:pPr>
                      <w:r w:rsidRPr="00082E92">
                        <w:rPr>
                          <w:rFonts w:ascii="Calibri" w:hAnsi="Calibri" w:cs="Calibri"/>
                        </w:rPr>
                        <w:t>Are there any arrangements you would like the Parish of St Giles’ to make to accommodate your needs if called for interview?</w:t>
                      </w:r>
                    </w:p>
                    <w:p w14:paraId="69DB2B0E" w14:textId="77777777" w:rsidR="00810784" w:rsidRDefault="00810784" w:rsidP="00810784"/>
                  </w:txbxContent>
                </v:textbox>
              </v:shape>
            </w:pict>
          </mc:Fallback>
        </mc:AlternateContent>
      </w:r>
    </w:p>
    <w:p w14:paraId="44F45A49" w14:textId="666C2B22" w:rsidR="00810784" w:rsidRDefault="00810784" w:rsidP="00810784">
      <w:pPr>
        <w:rPr>
          <w:rFonts w:ascii="Arial" w:hAnsi="Arial" w:cs="Arial"/>
        </w:rPr>
      </w:pPr>
    </w:p>
    <w:p w14:paraId="6D388280" w14:textId="77777777" w:rsidR="00810784" w:rsidRDefault="00810784" w:rsidP="00810784">
      <w:pPr>
        <w:rPr>
          <w:rFonts w:ascii="Arial" w:hAnsi="Arial" w:cs="Arial"/>
        </w:rPr>
      </w:pPr>
    </w:p>
    <w:p w14:paraId="2BF35C7E" w14:textId="77777777" w:rsidR="00810784" w:rsidRDefault="00810784" w:rsidP="00810784">
      <w:pPr>
        <w:rPr>
          <w:rFonts w:ascii="Arial" w:hAnsi="Arial" w:cs="Arial"/>
        </w:rPr>
      </w:pPr>
    </w:p>
    <w:p w14:paraId="32300825" w14:textId="77777777" w:rsidR="00810784" w:rsidRDefault="00810784" w:rsidP="00810784">
      <w:pPr>
        <w:rPr>
          <w:rFonts w:ascii="Arial" w:hAnsi="Arial" w:cs="Arial"/>
        </w:rPr>
      </w:pPr>
    </w:p>
    <w:p w14:paraId="77B53A05" w14:textId="77777777" w:rsidR="00810784" w:rsidRDefault="00810784" w:rsidP="00810784">
      <w:pPr>
        <w:rPr>
          <w:rFonts w:ascii="Arial" w:hAnsi="Arial" w:cs="Arial"/>
        </w:rPr>
      </w:pPr>
    </w:p>
    <w:p w14:paraId="7E7FD610" w14:textId="77777777" w:rsidR="00810784" w:rsidRDefault="00810784" w:rsidP="00810784">
      <w:pPr>
        <w:rPr>
          <w:rFonts w:ascii="Arial" w:hAnsi="Arial" w:cs="Arial"/>
        </w:rPr>
      </w:pPr>
    </w:p>
    <w:p w14:paraId="09441495" w14:textId="77777777" w:rsidR="00810784" w:rsidRDefault="00810784" w:rsidP="00810784">
      <w:pPr>
        <w:rPr>
          <w:rFonts w:ascii="Arial" w:hAnsi="Arial" w:cs="Arial"/>
        </w:rPr>
      </w:pPr>
    </w:p>
    <w:p w14:paraId="13D659D8" w14:textId="77777777" w:rsidR="00810784" w:rsidRDefault="00810784" w:rsidP="00810784">
      <w:pPr>
        <w:rPr>
          <w:rFonts w:ascii="Arial" w:hAnsi="Arial" w:cs="Arial"/>
        </w:rPr>
      </w:pPr>
    </w:p>
    <w:p w14:paraId="21417269" w14:textId="77777777" w:rsidR="00810784" w:rsidRDefault="00810784" w:rsidP="00810784">
      <w:pPr>
        <w:rPr>
          <w:rFonts w:ascii="Arial" w:hAnsi="Arial" w:cs="Arial"/>
        </w:rPr>
      </w:pPr>
    </w:p>
    <w:p w14:paraId="66CEEFCC" w14:textId="77777777" w:rsidR="00810784" w:rsidRDefault="00810784" w:rsidP="00810784">
      <w:pPr>
        <w:rPr>
          <w:rFonts w:ascii="Arial" w:hAnsi="Arial" w:cs="Arial"/>
        </w:rPr>
      </w:pPr>
    </w:p>
    <w:p w14:paraId="2BD25428" w14:textId="180414AA" w:rsidR="00810784" w:rsidRDefault="00EA7125" w:rsidP="00810784">
      <w:pPr>
        <w:rPr>
          <w:rFonts w:ascii="Arial" w:hAnsi="Arial" w:cs="Arial"/>
        </w:rPr>
      </w:pPr>
      <w:r>
        <w:rPr>
          <w:rFonts w:ascii="Arial" w:hAnsi="Arial" w:cs="Arial"/>
          <w:noProof/>
        </w:rPr>
        <mc:AlternateContent>
          <mc:Choice Requires="wps">
            <w:drawing>
              <wp:anchor distT="0" distB="0" distL="114300" distR="114300" simplePos="0" relativeHeight="251644928" behindDoc="0" locked="0" layoutInCell="1" allowOverlap="1" wp14:anchorId="0D708C9E" wp14:editId="6F99889C">
                <wp:simplePos x="0" y="0"/>
                <wp:positionH relativeFrom="margin">
                  <wp:align>center</wp:align>
                </wp:positionH>
                <wp:positionV relativeFrom="paragraph">
                  <wp:posOffset>156601</wp:posOffset>
                </wp:positionV>
                <wp:extent cx="182880" cy="160020"/>
                <wp:effectExtent l="0" t="0" r="26670" b="11430"/>
                <wp:wrapNone/>
                <wp:docPr id="155866524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7C1EFC36">
              <v:rect id="Rectangle 186" style="position:absolute;margin-left:0;margin-top:12.35pt;width:14.4pt;height:12.6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w14:anchorId="1D2A3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">
                <w10:wrap anchorx="margin"/>
              </v:rect>
            </w:pict>
          </mc:Fallback>
        </mc:AlternateContent>
      </w:r>
    </w:p>
    <w:p w14:paraId="3EF33D5A" w14:textId="70AD5120" w:rsidR="00810784" w:rsidRDefault="00EA7125" w:rsidP="00810784">
      <w:pPr>
        <w:rPr>
          <w:rFonts w:ascii="Arial" w:hAnsi="Arial" w:cs="Arial"/>
        </w:rPr>
      </w:pPr>
      <w:r>
        <w:rPr>
          <w:rFonts w:ascii="Arial" w:hAnsi="Arial" w:cs="Arial"/>
          <w:noProof/>
        </w:rPr>
        <mc:AlternateContent>
          <mc:Choice Requires="wps">
            <w:drawing>
              <wp:anchor distT="0" distB="0" distL="114300" distR="114300" simplePos="0" relativeHeight="251643904" behindDoc="0" locked="0" layoutInCell="1" allowOverlap="1" wp14:anchorId="31CF3A54" wp14:editId="3FC6C007">
                <wp:simplePos x="0" y="0"/>
                <wp:positionH relativeFrom="column">
                  <wp:posOffset>1337310</wp:posOffset>
                </wp:positionH>
                <wp:positionV relativeFrom="paragraph">
                  <wp:posOffset>30480</wp:posOffset>
                </wp:positionV>
                <wp:extent cx="175260" cy="160020"/>
                <wp:effectExtent l="9525" t="5080" r="5715" b="6350"/>
                <wp:wrapNone/>
                <wp:docPr id="53948030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7C77A60E">
              <v:rect id="Rectangle 185" style="position:absolute;margin-left:105.3pt;margin-top:2.4pt;width:13.8pt;height:1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1BF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"/>
            </w:pict>
          </mc:Fallback>
        </mc:AlternateContent>
      </w:r>
    </w:p>
    <w:p w14:paraId="14856FBA" w14:textId="7FC3DD0C" w:rsidR="00810784" w:rsidRDefault="00EE266C" w:rsidP="00810784">
      <w:pPr>
        <w:rPr>
          <w:rFonts w:ascii="Arial" w:hAnsi="Arial" w:cs="Arial"/>
        </w:rPr>
      </w:pPr>
      <w:commentRangeStart w:id="12"/>
      <w:commentRangeStart w:id="13"/>
      <w:commentRangeStart w:id="14"/>
      <w:commentRangeEnd w:id="12"/>
      <w:r>
        <w:rPr>
          <w:rStyle w:val="CommentReference"/>
        </w:rPr>
        <w:commentReference w:id="12"/>
      </w:r>
      <w:commentRangeEnd w:id="13"/>
      <w:r>
        <w:rPr>
          <w:rStyle w:val="CommentReference"/>
        </w:rPr>
        <w:commentReference w:id="13"/>
      </w:r>
      <w:commentRangeEnd w:id="14"/>
      <w:r>
        <w:rPr>
          <w:rStyle w:val="CommentReference"/>
        </w:rPr>
        <w:commentReference w:id="14"/>
      </w:r>
    </w:p>
    <w:p w14:paraId="5E1BF7BA" w14:textId="77777777" w:rsidR="00810784" w:rsidRDefault="00810784" w:rsidP="00810784">
      <w:pPr>
        <w:rPr>
          <w:rFonts w:ascii="Arial" w:hAnsi="Arial" w:cs="Arial"/>
        </w:rPr>
      </w:pPr>
    </w:p>
    <w:p w14:paraId="71FB8D82" w14:textId="77777777" w:rsidR="00810784" w:rsidRDefault="00810784" w:rsidP="00810784">
      <w:pPr>
        <w:rPr>
          <w:rFonts w:ascii="Arial" w:hAnsi="Arial" w:cs="Arial"/>
        </w:rPr>
      </w:pPr>
    </w:p>
    <w:p w14:paraId="5A70A67E" w14:textId="77777777" w:rsidR="00810784" w:rsidRDefault="00810784" w:rsidP="00810784">
      <w:pPr>
        <w:rPr>
          <w:rFonts w:ascii="Arial" w:hAnsi="Arial" w:cs="Arial"/>
        </w:rPr>
      </w:pPr>
    </w:p>
    <w:p w14:paraId="2EB009C4" w14:textId="77777777" w:rsidR="00810784" w:rsidRDefault="00810784" w:rsidP="00810784">
      <w:pPr>
        <w:rPr>
          <w:rFonts w:ascii="Arial" w:hAnsi="Arial" w:cs="Arial"/>
        </w:rPr>
      </w:pPr>
    </w:p>
    <w:p w14:paraId="32735D73" w14:textId="77777777" w:rsidR="00810784" w:rsidRDefault="00810784" w:rsidP="00810784">
      <w:pPr>
        <w:rPr>
          <w:rFonts w:ascii="Arial" w:hAnsi="Arial" w:cs="Arial"/>
        </w:rPr>
      </w:pPr>
    </w:p>
    <w:p w14:paraId="0ED4D5EE" w14:textId="77777777" w:rsidR="00810784" w:rsidRDefault="00810784" w:rsidP="00810784">
      <w:pPr>
        <w:rPr>
          <w:rFonts w:ascii="Arial" w:hAnsi="Arial" w:cs="Arial"/>
        </w:rPr>
      </w:pPr>
    </w:p>
    <w:p w14:paraId="161FB413" w14:textId="77777777" w:rsidR="00810784" w:rsidRDefault="00810784" w:rsidP="00810784">
      <w:pPr>
        <w:rPr>
          <w:rFonts w:ascii="Arial" w:hAnsi="Arial" w:cs="Arial"/>
        </w:rPr>
      </w:pPr>
    </w:p>
    <w:p w14:paraId="594C019C" w14:textId="77777777" w:rsidR="00810784" w:rsidRDefault="00810784" w:rsidP="00810784">
      <w:pPr>
        <w:rPr>
          <w:rFonts w:ascii="Arial" w:hAnsi="Arial" w:cs="Arial"/>
        </w:rPr>
      </w:pPr>
    </w:p>
    <w:p w14:paraId="53E6AD2A" w14:textId="77777777" w:rsidR="00810784" w:rsidRDefault="00810784" w:rsidP="00810784">
      <w:pPr>
        <w:rPr>
          <w:rFonts w:ascii="Arial" w:hAnsi="Arial" w:cs="Arial"/>
        </w:rPr>
      </w:pPr>
    </w:p>
    <w:p w14:paraId="538E08E3" w14:textId="77777777" w:rsidR="00810784" w:rsidRDefault="00810784" w:rsidP="00810784">
      <w:pPr>
        <w:rPr>
          <w:rFonts w:ascii="Arial" w:hAnsi="Arial" w:cs="Arial"/>
        </w:rPr>
      </w:pPr>
    </w:p>
    <w:p w14:paraId="0AF7C422" w14:textId="77777777" w:rsidR="00810784" w:rsidRDefault="00810784" w:rsidP="00810784">
      <w:pPr>
        <w:rPr>
          <w:rFonts w:ascii="Arial" w:hAnsi="Arial" w:cs="Arial"/>
        </w:rPr>
      </w:pPr>
    </w:p>
    <w:p w14:paraId="5E2C13C2" w14:textId="77777777" w:rsidR="00810784" w:rsidRDefault="00810784" w:rsidP="00810784">
      <w:pPr>
        <w:rPr>
          <w:rFonts w:ascii="Arial" w:hAnsi="Arial" w:cs="Arial"/>
        </w:rPr>
      </w:pPr>
    </w:p>
    <w:p w14:paraId="5BFED749" w14:textId="77777777" w:rsidR="00810784" w:rsidRDefault="00810784" w:rsidP="00810784">
      <w:pPr>
        <w:rPr>
          <w:rFonts w:ascii="Arial" w:hAnsi="Arial" w:cs="Arial"/>
        </w:rPr>
      </w:pPr>
    </w:p>
    <w:p w14:paraId="5A95F53E" w14:textId="77777777" w:rsidR="00810784" w:rsidRDefault="00810784" w:rsidP="00810784">
      <w:pPr>
        <w:rPr>
          <w:rFonts w:ascii="Arial" w:hAnsi="Arial" w:cs="Arial"/>
        </w:rPr>
      </w:pPr>
    </w:p>
    <w:p w14:paraId="45EE30AD" w14:textId="77777777" w:rsidR="00810784" w:rsidRDefault="00810784" w:rsidP="00810784">
      <w:pPr>
        <w:rPr>
          <w:rFonts w:ascii="Arial" w:hAnsi="Arial" w:cs="Arial"/>
        </w:rPr>
      </w:pPr>
    </w:p>
    <w:p w14:paraId="7B6045FB" w14:textId="77777777" w:rsidR="00810784" w:rsidRDefault="00810784" w:rsidP="00810784"/>
    <w:p w14:paraId="3769A9AB" w14:textId="77777777" w:rsidR="000B420C" w:rsidRDefault="000B420C" w:rsidP="00810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10784" w:rsidRPr="004532A3" w14:paraId="54BC4BC7" w14:textId="77777777" w:rsidTr="003E7887">
        <w:trPr>
          <w:trHeight w:val="1812"/>
        </w:trPr>
        <w:tc>
          <w:tcPr>
            <w:tcW w:w="10421" w:type="dxa"/>
          </w:tcPr>
          <w:p w14:paraId="6B9EC5C8" w14:textId="77777777" w:rsidR="00810784" w:rsidRPr="004532A3" w:rsidRDefault="00810784" w:rsidP="003E7887">
            <w:pPr>
              <w:rPr>
                <w:rFonts w:ascii="Arial" w:hAnsi="Arial" w:cs="Arial"/>
                <w:b/>
                <w:sz w:val="10"/>
              </w:rPr>
            </w:pPr>
          </w:p>
          <w:p w14:paraId="4516807E" w14:textId="77777777" w:rsidR="000B420C" w:rsidRPr="004532A3" w:rsidRDefault="000B420C" w:rsidP="000B420C">
            <w:pPr>
              <w:rPr>
                <w:rFonts w:ascii="Calibri" w:hAnsi="Calibri" w:cs="Arial"/>
              </w:rPr>
            </w:pPr>
            <w:r w:rsidRPr="004532A3">
              <w:rPr>
                <w:rFonts w:ascii="Calibri" w:hAnsi="Calibri" w:cs="Arial"/>
                <w:b/>
              </w:rPr>
              <w:t>Rehabilitation of Offenders Act</w:t>
            </w:r>
          </w:p>
          <w:p w14:paraId="0B4C3EEA" w14:textId="77777777" w:rsidR="000B420C" w:rsidRPr="004532A3" w:rsidRDefault="000B420C" w:rsidP="000B420C">
            <w:pPr>
              <w:tabs>
                <w:tab w:val="left" w:pos="5100"/>
                <w:tab w:val="left" w:pos="6800"/>
              </w:tabs>
              <w:jc w:val="both"/>
              <w:rPr>
                <w:rFonts w:ascii="Calibri" w:hAnsi="Calibri" w:cs="Arial"/>
              </w:rPr>
            </w:pPr>
          </w:p>
          <w:p w14:paraId="07164205" w14:textId="77777777" w:rsidR="000B420C" w:rsidRPr="004532A3" w:rsidRDefault="000B420C" w:rsidP="000B420C">
            <w:pPr>
              <w:spacing w:line="247" w:lineRule="auto"/>
              <w:rPr>
                <w:rFonts w:ascii="Calibri" w:hAnsi="Calibri" w:cs="Arial"/>
              </w:rPr>
            </w:pPr>
            <w:r w:rsidRPr="004532A3">
              <w:rPr>
                <w:rFonts w:ascii="Calibri" w:hAnsi="Calibri" w:cs="Arial"/>
              </w:rPr>
              <w:t>Applications from ex-offenders are welcomed and will be considered on their merit.</w:t>
            </w:r>
          </w:p>
          <w:p w14:paraId="7BEF7754" w14:textId="77777777" w:rsidR="000B420C" w:rsidRPr="004532A3" w:rsidRDefault="000B420C" w:rsidP="000B420C">
            <w:pPr>
              <w:spacing w:line="247" w:lineRule="auto"/>
              <w:rPr>
                <w:rFonts w:ascii="Calibri" w:hAnsi="Calibri" w:cs="Arial"/>
                <w:sz w:val="20"/>
              </w:rPr>
            </w:pPr>
          </w:p>
          <w:p w14:paraId="2CC1D697" w14:textId="77777777" w:rsidR="000B420C" w:rsidRPr="004532A3" w:rsidRDefault="000B420C" w:rsidP="000B420C">
            <w:pPr>
              <w:spacing w:line="247" w:lineRule="auto"/>
              <w:jc w:val="both"/>
              <w:rPr>
                <w:rFonts w:ascii="Calibri" w:hAnsi="Calibri" w:cs="Arial"/>
              </w:rPr>
            </w:pPr>
            <w:r w:rsidRPr="004532A3">
              <w:rPr>
                <w:rFonts w:ascii="Calibri" w:hAnsi="Calibri" w:cs="Arial"/>
              </w:rPr>
              <w:t xml:space="preserve">Convictions that are irrelevant to this job will not be taken into account.  You are required to disclose any convictions, which are </w:t>
            </w:r>
            <w:r w:rsidRPr="004532A3">
              <w:rPr>
                <w:rFonts w:ascii="Calibri" w:hAnsi="Calibri" w:cs="Arial"/>
                <w:b/>
              </w:rPr>
              <w:t>not</w:t>
            </w:r>
            <w:r w:rsidRPr="004532A3">
              <w:rPr>
                <w:rFonts w:ascii="Calibri" w:hAnsi="Calibri" w:cs="Arial"/>
              </w:rPr>
              <w:t xml:space="preserve"> ‘spent’ by virtue of the Rehabilitation of Offenders Act 1974.  The information you provide will be treated as strictly confidential and will be considered only in relation to the job for which you are applying.</w:t>
            </w:r>
          </w:p>
          <w:p w14:paraId="2352291D" w14:textId="68E57D67" w:rsidR="000B420C" w:rsidRPr="004532A3" w:rsidRDefault="00EE266C" w:rsidP="000B420C">
            <w:pPr>
              <w:spacing w:line="247" w:lineRule="auto"/>
              <w:jc w:val="both"/>
              <w:rPr>
                <w:rFonts w:ascii="Calibri" w:hAnsi="Calibri" w:cs="Arial"/>
                <w:sz w:val="20"/>
              </w:rPr>
            </w:pPr>
            <w:r w:rsidRPr="004532A3">
              <w:rPr>
                <w:rFonts w:ascii="Calibri" w:hAnsi="Calibri" w:cs="Arial"/>
                <w:noProof/>
                <w:sz w:val="20"/>
              </w:rPr>
              <mc:AlternateContent>
                <mc:Choice Requires="wps">
                  <w:drawing>
                    <wp:anchor distT="0" distB="0" distL="114300" distR="114300" simplePos="0" relativeHeight="251686912" behindDoc="0" locked="0" layoutInCell="1" allowOverlap="1" wp14:anchorId="7345C527" wp14:editId="07732F2D">
                      <wp:simplePos x="0" y="0"/>
                      <wp:positionH relativeFrom="column">
                        <wp:posOffset>5143500</wp:posOffset>
                      </wp:positionH>
                      <wp:positionV relativeFrom="paragraph">
                        <wp:posOffset>133985</wp:posOffset>
                      </wp:positionV>
                      <wp:extent cx="190500" cy="172720"/>
                      <wp:effectExtent l="6985" t="8255" r="12065" b="9525"/>
                      <wp:wrapNone/>
                      <wp:docPr id="853435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78D198D0">
                    <v:rect id="Rectangle 269" style="position:absolute;margin-left:405pt;margin-top:10.55pt;width:15pt;height:1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8DE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"/>
                  </w:pict>
                </mc:Fallback>
              </mc:AlternateContent>
            </w:r>
            <w:r w:rsidRPr="004532A3">
              <w:rPr>
                <w:rFonts w:ascii="Calibri" w:hAnsi="Calibri" w:cs="Arial"/>
                <w:noProof/>
                <w:sz w:val="20"/>
              </w:rPr>
              <mc:AlternateContent>
                <mc:Choice Requires="wps">
                  <w:drawing>
                    <wp:anchor distT="0" distB="0" distL="114300" distR="114300" simplePos="0" relativeHeight="251687936" behindDoc="0" locked="0" layoutInCell="1" allowOverlap="1" wp14:anchorId="56A966E6" wp14:editId="742C8E4C">
                      <wp:simplePos x="0" y="0"/>
                      <wp:positionH relativeFrom="column">
                        <wp:posOffset>5969000</wp:posOffset>
                      </wp:positionH>
                      <wp:positionV relativeFrom="paragraph">
                        <wp:posOffset>129540</wp:posOffset>
                      </wp:positionV>
                      <wp:extent cx="190500" cy="172720"/>
                      <wp:effectExtent l="13335" t="13335" r="5715" b="13970"/>
                      <wp:wrapNone/>
                      <wp:docPr id="117356900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045EAC52">
                    <v:rect id="Rectangle 270" style="position:absolute;margin-left:470pt;margin-top:10.2pt;width:15pt;height:1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442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"/>
                  </w:pict>
                </mc:Fallback>
              </mc:AlternateContent>
            </w:r>
          </w:p>
          <w:p w14:paraId="21FFF13D" w14:textId="77777777" w:rsidR="000B420C" w:rsidRPr="004532A3" w:rsidRDefault="000B420C" w:rsidP="000B420C">
            <w:pPr>
              <w:tabs>
                <w:tab w:val="left" w:pos="7275"/>
                <w:tab w:val="left" w:pos="8940"/>
              </w:tabs>
              <w:spacing w:line="247" w:lineRule="auto"/>
              <w:jc w:val="both"/>
              <w:rPr>
                <w:rFonts w:ascii="Calibri" w:hAnsi="Calibri" w:cs="Arial"/>
              </w:rPr>
            </w:pPr>
            <w:r w:rsidRPr="004532A3">
              <w:rPr>
                <w:rFonts w:ascii="Calibri" w:hAnsi="Calibri" w:cs="Arial"/>
              </w:rPr>
              <w:t xml:space="preserve">Have you been convicted of a criminal offence that is </w:t>
            </w:r>
            <w:r w:rsidRPr="004532A3">
              <w:rPr>
                <w:rFonts w:ascii="Calibri" w:hAnsi="Calibri" w:cs="Arial"/>
                <w:b/>
              </w:rPr>
              <w:t>not</w:t>
            </w:r>
            <w:r w:rsidRPr="004532A3">
              <w:rPr>
                <w:rFonts w:ascii="Calibri" w:hAnsi="Calibri" w:cs="Arial"/>
              </w:rPr>
              <w:t xml:space="preserve"> spent?</w:t>
            </w:r>
            <w:r w:rsidRPr="004532A3">
              <w:rPr>
                <w:rFonts w:ascii="Calibri" w:hAnsi="Calibri" w:cs="Arial"/>
              </w:rPr>
              <w:tab/>
              <w:t xml:space="preserve">    Yes</w:t>
            </w:r>
            <w:r w:rsidRPr="004532A3">
              <w:rPr>
                <w:rFonts w:ascii="Calibri" w:hAnsi="Calibri" w:cs="Arial"/>
              </w:rPr>
              <w:tab/>
              <w:t xml:space="preserve">No </w:t>
            </w:r>
          </w:p>
          <w:p w14:paraId="72D6715F" w14:textId="77777777" w:rsidR="000B420C" w:rsidRPr="004532A3" w:rsidRDefault="000B420C" w:rsidP="000B420C">
            <w:pPr>
              <w:spacing w:line="247" w:lineRule="auto"/>
              <w:jc w:val="both"/>
              <w:rPr>
                <w:rFonts w:ascii="Calibri" w:hAnsi="Calibri" w:cs="Arial"/>
                <w:sz w:val="20"/>
              </w:rPr>
            </w:pPr>
          </w:p>
          <w:p w14:paraId="27C83CE7" w14:textId="77777777" w:rsidR="000B420C" w:rsidRDefault="000B420C" w:rsidP="000B420C">
            <w:pPr>
              <w:spacing w:line="247" w:lineRule="auto"/>
              <w:jc w:val="both"/>
              <w:rPr>
                <w:rFonts w:ascii="Calibri" w:hAnsi="Calibri" w:cs="Arial"/>
              </w:rPr>
            </w:pPr>
            <w:r w:rsidRPr="004532A3">
              <w:rPr>
                <w:rFonts w:ascii="Calibri" w:hAnsi="Calibri" w:cs="Arial"/>
              </w:rPr>
              <w:t>If yes, please give details of date(s), offence(s) and sentence(s) passed</w:t>
            </w:r>
            <w:r>
              <w:rPr>
                <w:rFonts w:ascii="Calibri" w:hAnsi="Calibri" w:cs="Arial"/>
              </w:rPr>
              <w:t>:</w:t>
            </w:r>
          </w:p>
          <w:p w14:paraId="47D53944" w14:textId="77777777" w:rsidR="000B420C" w:rsidRPr="001C765C" w:rsidRDefault="000B420C" w:rsidP="000B420C">
            <w:pPr>
              <w:spacing w:line="247" w:lineRule="auto"/>
              <w:jc w:val="both"/>
              <w:rPr>
                <w:rFonts w:ascii="Calibri" w:hAnsi="Calibri" w:cs="Arial"/>
                <w:sz w:val="12"/>
              </w:rPr>
            </w:pPr>
          </w:p>
          <w:p w14:paraId="5A02CD41" w14:textId="77777777" w:rsidR="000B420C" w:rsidRPr="004532A3" w:rsidRDefault="000B420C" w:rsidP="000B420C">
            <w:pPr>
              <w:tabs>
                <w:tab w:val="left" w:pos="360"/>
              </w:tabs>
              <w:spacing w:line="247" w:lineRule="auto"/>
              <w:jc w:val="both"/>
              <w:rPr>
                <w:rFonts w:ascii="Calibri" w:hAnsi="Calibri" w:cs="Arial"/>
                <w:sz w:val="22"/>
              </w:rPr>
            </w:pPr>
            <w:r>
              <w:rPr>
                <w:rFonts w:ascii="Calibri" w:hAnsi="Calibri" w:cs="Arial"/>
                <w:sz w:val="22"/>
              </w:rPr>
              <w:tab/>
              <w:t>……………………………………………………………………………………………………………………………………………………………………..</w:t>
            </w:r>
          </w:p>
          <w:p w14:paraId="38891181" w14:textId="77777777" w:rsidR="000B420C" w:rsidRPr="004532A3" w:rsidRDefault="000B420C" w:rsidP="000B420C">
            <w:pPr>
              <w:jc w:val="both"/>
              <w:rPr>
                <w:rFonts w:ascii="Calibri" w:hAnsi="Calibri" w:cs="Arial"/>
                <w:sz w:val="10"/>
              </w:rPr>
            </w:pPr>
          </w:p>
          <w:p w14:paraId="7D714200" w14:textId="77777777" w:rsidR="000B420C" w:rsidRPr="004532A3" w:rsidRDefault="000B420C" w:rsidP="000B420C">
            <w:pPr>
              <w:jc w:val="center"/>
              <w:rPr>
                <w:rFonts w:ascii="Calibri" w:hAnsi="Calibri" w:cs="Arial"/>
              </w:rPr>
            </w:pPr>
            <w:r w:rsidRPr="004532A3">
              <w:rPr>
                <w:rFonts w:ascii="Calibri" w:hAnsi="Calibri" w:cs="Arial"/>
              </w:rPr>
              <w:t>.............................................................................................................................................................</w:t>
            </w:r>
          </w:p>
          <w:p w14:paraId="7CFDE66B" w14:textId="77777777" w:rsidR="000B420C" w:rsidRPr="004532A3" w:rsidRDefault="000B420C" w:rsidP="000B420C">
            <w:pPr>
              <w:jc w:val="center"/>
              <w:rPr>
                <w:rFonts w:ascii="Calibri" w:hAnsi="Calibri" w:cs="Arial"/>
                <w:i/>
                <w:sz w:val="20"/>
              </w:rPr>
            </w:pPr>
            <w:r w:rsidRPr="004532A3">
              <w:rPr>
                <w:rFonts w:ascii="Calibri" w:hAnsi="Calibri" w:cs="Arial"/>
                <w:i/>
                <w:sz w:val="20"/>
              </w:rPr>
              <w:t>(Continue on a separate sheet if necessary.  Please put your full name on any additional sheets).</w:t>
            </w:r>
          </w:p>
          <w:p w14:paraId="337D90C8" w14:textId="77777777" w:rsidR="000B420C" w:rsidRPr="004532A3" w:rsidRDefault="000B420C" w:rsidP="000B420C">
            <w:pPr>
              <w:jc w:val="both"/>
              <w:rPr>
                <w:rFonts w:ascii="Calibri" w:hAnsi="Calibri" w:cs="Arial"/>
              </w:rPr>
            </w:pPr>
          </w:p>
          <w:p w14:paraId="73281082" w14:textId="77777777" w:rsidR="000B420C" w:rsidRPr="004532A3" w:rsidRDefault="000B420C" w:rsidP="000B420C">
            <w:pPr>
              <w:jc w:val="both"/>
              <w:rPr>
                <w:rFonts w:ascii="Calibri" w:hAnsi="Calibri" w:cs="Arial"/>
              </w:rPr>
            </w:pPr>
            <w:r w:rsidRPr="004532A3">
              <w:rPr>
                <w:rFonts w:ascii="Calibri" w:hAnsi="Calibri" w:cs="Arial"/>
                <w:b/>
              </w:rPr>
              <w:t>NB   For legal and accounting professions</w:t>
            </w:r>
            <w:r w:rsidRPr="004532A3">
              <w:rPr>
                <w:rFonts w:ascii="Calibri" w:hAnsi="Calibri" w:cs="Arial"/>
              </w:rPr>
              <w:t xml:space="preserve"> and those positions involving regular work with </w:t>
            </w:r>
            <w:r w:rsidRPr="004532A3">
              <w:rPr>
                <w:rFonts w:ascii="Calibri" w:hAnsi="Calibri" w:cs="Arial"/>
                <w:b/>
              </w:rPr>
              <w:t>children or vulnerable adults</w:t>
            </w:r>
            <w:r w:rsidRPr="004532A3">
              <w:rPr>
                <w:rFonts w:ascii="Calibri" w:hAnsi="Calibri" w:cs="Arial"/>
              </w:rPr>
              <w:t xml:space="preserve"> you are required to disclose </w:t>
            </w:r>
            <w:r w:rsidRPr="004532A3">
              <w:rPr>
                <w:rFonts w:ascii="Calibri" w:hAnsi="Calibri" w:cs="Arial"/>
                <w:b/>
              </w:rPr>
              <w:t>all</w:t>
            </w:r>
            <w:r w:rsidRPr="004532A3">
              <w:rPr>
                <w:rFonts w:ascii="Calibri" w:hAnsi="Calibri" w:cs="Arial"/>
              </w:rPr>
              <w:t xml:space="preserve"> convictions, including those that </w:t>
            </w:r>
            <w:r w:rsidRPr="004532A3">
              <w:rPr>
                <w:rFonts w:ascii="Calibri" w:hAnsi="Calibri" w:cs="Arial"/>
                <w:b/>
              </w:rPr>
              <w:t>are</w:t>
            </w:r>
            <w:r w:rsidRPr="004532A3">
              <w:rPr>
                <w:rFonts w:ascii="Calibri" w:hAnsi="Calibri" w:cs="Arial"/>
              </w:rPr>
              <w:t xml:space="preserve"> spent by virtue of the Rehabilitation of Offenders Act 1974.</w:t>
            </w:r>
          </w:p>
          <w:p w14:paraId="630E52D8" w14:textId="77777777" w:rsidR="000B420C" w:rsidRPr="004532A3" w:rsidRDefault="000B420C" w:rsidP="000B420C">
            <w:pPr>
              <w:jc w:val="both"/>
              <w:rPr>
                <w:rFonts w:ascii="Calibri" w:hAnsi="Calibri" w:cs="Arial"/>
                <w:sz w:val="20"/>
              </w:rPr>
            </w:pPr>
          </w:p>
          <w:p w14:paraId="378D1FFB" w14:textId="77777777" w:rsidR="000B420C" w:rsidRPr="004532A3" w:rsidRDefault="000B420C" w:rsidP="000B420C">
            <w:pPr>
              <w:jc w:val="both"/>
              <w:rPr>
                <w:rFonts w:ascii="Calibri" w:hAnsi="Calibri" w:cs="Arial"/>
              </w:rPr>
            </w:pPr>
            <w:r w:rsidRPr="004532A3">
              <w:rPr>
                <w:rFonts w:ascii="Calibri" w:hAnsi="Calibri" w:cs="Arial"/>
                <w:b/>
                <w:i/>
              </w:rPr>
              <w:t>If</w:t>
            </w:r>
            <w:r w:rsidRPr="004532A3">
              <w:rPr>
                <w:rFonts w:ascii="Calibri" w:hAnsi="Calibri" w:cs="Arial"/>
                <w:i/>
              </w:rPr>
              <w:t xml:space="preserve"> </w:t>
            </w:r>
            <w:r w:rsidRPr="004532A3">
              <w:rPr>
                <w:rFonts w:ascii="Calibri" w:hAnsi="Calibri" w:cs="Arial"/>
              </w:rPr>
              <w:t>you are applying for such a post, please answer the following questions:</w:t>
            </w:r>
          </w:p>
          <w:p w14:paraId="3C10AF29" w14:textId="77777777" w:rsidR="000B420C" w:rsidRPr="004532A3" w:rsidRDefault="000B420C" w:rsidP="000B420C">
            <w:pPr>
              <w:jc w:val="both"/>
              <w:rPr>
                <w:rFonts w:ascii="Calibri" w:hAnsi="Calibri" w:cs="Arial"/>
                <w:sz w:val="20"/>
              </w:rPr>
            </w:pPr>
          </w:p>
          <w:p w14:paraId="671C7C9A" w14:textId="4A2530E7" w:rsidR="000B420C" w:rsidRPr="004532A3" w:rsidRDefault="00EE266C" w:rsidP="000B420C">
            <w:pPr>
              <w:tabs>
                <w:tab w:val="left" w:pos="7600"/>
                <w:tab w:val="left" w:pos="8940"/>
              </w:tabs>
              <w:spacing w:line="247" w:lineRule="auto"/>
              <w:jc w:val="both"/>
              <w:rPr>
                <w:rFonts w:ascii="Calibri" w:hAnsi="Calibri" w:cs="Arial"/>
              </w:rPr>
            </w:pPr>
            <w:r w:rsidRPr="004532A3">
              <w:rPr>
                <w:rFonts w:ascii="Calibri" w:hAnsi="Calibri" w:cs="Arial"/>
                <w:noProof/>
                <w:sz w:val="20"/>
              </w:rPr>
              <mc:AlternateContent>
                <mc:Choice Requires="wps">
                  <w:drawing>
                    <wp:anchor distT="0" distB="0" distL="114300" distR="114300" simplePos="0" relativeHeight="251689984" behindDoc="0" locked="0" layoutInCell="1" allowOverlap="1" wp14:anchorId="3BDD579A" wp14:editId="503631E6">
                      <wp:simplePos x="0" y="0"/>
                      <wp:positionH relativeFrom="column">
                        <wp:posOffset>5967095</wp:posOffset>
                      </wp:positionH>
                      <wp:positionV relativeFrom="paragraph">
                        <wp:posOffset>-1905</wp:posOffset>
                      </wp:positionV>
                      <wp:extent cx="190500" cy="172720"/>
                      <wp:effectExtent l="11430" t="8890" r="7620" b="8890"/>
                      <wp:wrapNone/>
                      <wp:docPr id="169729984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1B70B928">
                    <v:rect id="Rectangle 272" style="position:absolute;margin-left:469.85pt;margin-top:-.15pt;width:15pt;height:1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51F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"/>
                  </w:pict>
                </mc:Fallback>
              </mc:AlternateContent>
            </w:r>
            <w:r w:rsidRPr="004532A3">
              <w:rPr>
                <w:rFonts w:ascii="Calibri" w:hAnsi="Calibri" w:cs="Arial"/>
                <w:noProof/>
                <w:sz w:val="20"/>
              </w:rPr>
              <mc:AlternateContent>
                <mc:Choice Requires="wps">
                  <w:drawing>
                    <wp:anchor distT="0" distB="0" distL="114300" distR="114300" simplePos="0" relativeHeight="251688960" behindDoc="0" locked="0" layoutInCell="1" allowOverlap="1" wp14:anchorId="357684D0" wp14:editId="03D4DF9E">
                      <wp:simplePos x="0" y="0"/>
                      <wp:positionH relativeFrom="column">
                        <wp:posOffset>5139690</wp:posOffset>
                      </wp:positionH>
                      <wp:positionV relativeFrom="paragraph">
                        <wp:posOffset>1905</wp:posOffset>
                      </wp:positionV>
                      <wp:extent cx="190500" cy="172720"/>
                      <wp:effectExtent l="12700" t="12700" r="6350" b="5080"/>
                      <wp:wrapNone/>
                      <wp:docPr id="168134652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54FE0EA">
                    <v:rect id="Rectangle 271" style="position:absolute;margin-left:404.7pt;margin-top:.15pt;width:15pt;height:1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67E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"/>
                  </w:pict>
                </mc:Fallback>
              </mc:AlternateContent>
            </w:r>
            <w:r w:rsidR="000B420C" w:rsidRPr="004532A3">
              <w:rPr>
                <w:rFonts w:ascii="Calibri" w:hAnsi="Calibri" w:cs="Arial"/>
              </w:rPr>
              <w:t xml:space="preserve">Have you been convicted of a spent criminal offence? </w:t>
            </w:r>
            <w:r w:rsidR="000B420C" w:rsidRPr="004532A3">
              <w:rPr>
                <w:rFonts w:ascii="Calibri" w:hAnsi="Calibri" w:cs="Arial"/>
              </w:rPr>
              <w:tab/>
              <w:t>Yes</w:t>
            </w:r>
            <w:r w:rsidR="000B420C" w:rsidRPr="004532A3">
              <w:rPr>
                <w:rFonts w:ascii="Calibri" w:hAnsi="Calibri" w:cs="Arial"/>
              </w:rPr>
              <w:tab/>
              <w:t xml:space="preserve">No </w:t>
            </w:r>
          </w:p>
          <w:p w14:paraId="4AE50F70" w14:textId="77777777" w:rsidR="000B420C" w:rsidRPr="004532A3" w:rsidRDefault="000B420C" w:rsidP="000B420C">
            <w:pPr>
              <w:jc w:val="both"/>
              <w:rPr>
                <w:rFonts w:ascii="Calibri" w:hAnsi="Calibri" w:cs="Arial"/>
                <w:sz w:val="20"/>
              </w:rPr>
            </w:pPr>
          </w:p>
          <w:p w14:paraId="508E2051" w14:textId="77777777" w:rsidR="000B420C" w:rsidRPr="004532A3" w:rsidRDefault="000B420C" w:rsidP="000B420C">
            <w:pPr>
              <w:jc w:val="both"/>
              <w:rPr>
                <w:rFonts w:ascii="Calibri" w:hAnsi="Calibri" w:cs="Arial"/>
              </w:rPr>
            </w:pPr>
            <w:r w:rsidRPr="004532A3">
              <w:rPr>
                <w:rFonts w:ascii="Calibri" w:hAnsi="Calibri" w:cs="Arial"/>
              </w:rPr>
              <w:t>If yes, please give details of date(s), off</w:t>
            </w:r>
            <w:r>
              <w:rPr>
                <w:rFonts w:ascii="Calibri" w:hAnsi="Calibri" w:cs="Arial"/>
              </w:rPr>
              <w:t>ence(s) and sentence(s) passed:</w:t>
            </w:r>
          </w:p>
          <w:p w14:paraId="777A9B17" w14:textId="77777777" w:rsidR="000B420C" w:rsidRPr="004532A3" w:rsidRDefault="000B420C" w:rsidP="000B420C">
            <w:pPr>
              <w:jc w:val="center"/>
              <w:rPr>
                <w:rFonts w:ascii="Calibri" w:hAnsi="Calibri" w:cs="Arial"/>
                <w:sz w:val="16"/>
              </w:rPr>
            </w:pPr>
          </w:p>
          <w:p w14:paraId="359CAF20" w14:textId="77777777" w:rsidR="000B420C" w:rsidRDefault="000B420C" w:rsidP="000B420C">
            <w:pPr>
              <w:jc w:val="center"/>
              <w:rPr>
                <w:rFonts w:ascii="Calibri" w:hAnsi="Calibri" w:cs="Arial"/>
              </w:rPr>
            </w:pPr>
            <w:r w:rsidRPr="004532A3">
              <w:rPr>
                <w:rFonts w:ascii="Calibri" w:hAnsi="Calibri" w:cs="Arial"/>
              </w:rPr>
              <w:t xml:space="preserve">............................................................................................................................................................... </w:t>
            </w:r>
          </w:p>
          <w:p w14:paraId="56F73C82" w14:textId="77777777" w:rsidR="000B420C" w:rsidRPr="001C765C" w:rsidRDefault="000B420C" w:rsidP="000B420C">
            <w:pPr>
              <w:jc w:val="center"/>
              <w:rPr>
                <w:rFonts w:ascii="Calibri" w:hAnsi="Calibri" w:cs="Arial"/>
                <w:sz w:val="12"/>
              </w:rPr>
            </w:pPr>
          </w:p>
          <w:p w14:paraId="65D937EB" w14:textId="77777777" w:rsidR="000B420C" w:rsidRPr="004532A3" w:rsidRDefault="000B420C" w:rsidP="000B420C">
            <w:pPr>
              <w:jc w:val="center"/>
              <w:rPr>
                <w:rFonts w:ascii="Calibri" w:hAnsi="Calibri" w:cs="Arial"/>
              </w:rPr>
            </w:pPr>
            <w:r w:rsidRPr="004532A3">
              <w:rPr>
                <w:rFonts w:ascii="Calibri" w:hAnsi="Calibri" w:cs="Arial"/>
              </w:rPr>
              <w:t xml:space="preserve">............................................................................................................................................................... </w:t>
            </w:r>
          </w:p>
          <w:p w14:paraId="59431367" w14:textId="77777777" w:rsidR="000B420C" w:rsidRPr="004532A3" w:rsidRDefault="000B420C" w:rsidP="000B420C">
            <w:pPr>
              <w:tabs>
                <w:tab w:val="left" w:pos="5100"/>
                <w:tab w:val="left" w:pos="6800"/>
              </w:tabs>
              <w:jc w:val="center"/>
              <w:rPr>
                <w:rFonts w:ascii="Calibri" w:hAnsi="Calibri" w:cs="Arial"/>
                <w:i/>
                <w:sz w:val="20"/>
              </w:rPr>
            </w:pPr>
            <w:r w:rsidRPr="004532A3">
              <w:rPr>
                <w:rFonts w:ascii="Calibri" w:hAnsi="Calibri" w:cs="Arial"/>
                <w:i/>
                <w:sz w:val="20"/>
              </w:rPr>
              <w:t>(Continue on a separate sheet if necessary.  Please put your full name on any additional sheets).</w:t>
            </w:r>
          </w:p>
          <w:p w14:paraId="7D4C38DF" w14:textId="77777777" w:rsidR="000B420C" w:rsidRPr="00780364" w:rsidRDefault="000B420C" w:rsidP="000B420C">
            <w:pPr>
              <w:tabs>
                <w:tab w:val="left" w:pos="5100"/>
                <w:tab w:val="left" w:pos="6800"/>
              </w:tabs>
              <w:jc w:val="center"/>
              <w:rPr>
                <w:rFonts w:ascii="Calibri" w:hAnsi="Calibri" w:cs="Arial"/>
                <w:i/>
                <w:sz w:val="26"/>
              </w:rPr>
            </w:pPr>
          </w:p>
          <w:p w14:paraId="702EB6C6" w14:textId="77777777" w:rsidR="000B420C" w:rsidRPr="00184523" w:rsidRDefault="000B420C" w:rsidP="000B420C">
            <w:pPr>
              <w:tabs>
                <w:tab w:val="left" w:pos="5100"/>
                <w:tab w:val="left" w:pos="6800"/>
              </w:tabs>
              <w:jc w:val="center"/>
              <w:rPr>
                <w:rFonts w:ascii="Calibri" w:hAnsi="Calibri" w:cs="Arial"/>
                <w:i/>
                <w:sz w:val="26"/>
              </w:rPr>
            </w:pPr>
          </w:p>
          <w:p w14:paraId="4B26BC32" w14:textId="77777777" w:rsidR="000B420C" w:rsidRPr="004532A3" w:rsidRDefault="000B420C" w:rsidP="000B420C">
            <w:pPr>
              <w:tabs>
                <w:tab w:val="left" w:pos="5100"/>
                <w:tab w:val="left" w:pos="6800"/>
              </w:tabs>
              <w:jc w:val="both"/>
              <w:rPr>
                <w:rFonts w:ascii="Calibri" w:hAnsi="Calibri" w:cs="Arial"/>
              </w:rPr>
            </w:pPr>
            <w:r w:rsidRPr="004532A3">
              <w:rPr>
                <w:rFonts w:ascii="Calibri" w:hAnsi="Calibri" w:cs="Arial"/>
              </w:rPr>
              <w:t>Signed:  ........................................................................................     Date: ...............................................</w:t>
            </w:r>
          </w:p>
          <w:p w14:paraId="280EA428" w14:textId="77777777" w:rsidR="00810784" w:rsidRPr="004532A3" w:rsidRDefault="00810784" w:rsidP="003E7887">
            <w:pPr>
              <w:tabs>
                <w:tab w:val="left" w:pos="5100"/>
                <w:tab w:val="left" w:pos="6800"/>
              </w:tabs>
              <w:jc w:val="both"/>
              <w:rPr>
                <w:rFonts w:ascii="Arial" w:hAnsi="Arial" w:cs="Arial"/>
              </w:rPr>
            </w:pPr>
          </w:p>
        </w:tc>
      </w:tr>
    </w:tbl>
    <w:p w14:paraId="56B3E270" w14:textId="77777777" w:rsidR="00810784" w:rsidRPr="00780364" w:rsidRDefault="00810784" w:rsidP="00810784">
      <w:pPr>
        <w:rPr>
          <w:rFonts w:ascii="Calibri" w:hAnsi="Calibri" w:cs="Arial"/>
          <w:sz w:val="28"/>
        </w:rPr>
      </w:pPr>
    </w:p>
    <w:p w14:paraId="4E02D806" w14:textId="77777777" w:rsidR="00810784" w:rsidRDefault="00810784" w:rsidP="00810784">
      <w:pPr>
        <w:rPr>
          <w:rFonts w:ascii="Calibri" w:hAnsi="Calibri" w:cs="Arial"/>
          <w:sz w:val="22"/>
          <w:szCs w:val="22"/>
        </w:rPr>
      </w:pPr>
    </w:p>
    <w:p w14:paraId="5E264940" w14:textId="77777777" w:rsidR="00D0751A" w:rsidRPr="00B46ADD" w:rsidRDefault="00810784" w:rsidP="00D0751A">
      <w:pPr>
        <w:jc w:val="both"/>
        <w:rPr>
          <w:rFonts w:ascii="Calibri" w:hAnsi="Calibri" w:cs="Arial"/>
        </w:rPr>
      </w:pPr>
      <w:r w:rsidRPr="003E7887">
        <w:rPr>
          <w:rFonts w:ascii="Calibri" w:hAnsi="Calibri" w:cs="Arial"/>
        </w:rPr>
        <w:br w:type="page"/>
      </w:r>
      <w:r w:rsidR="00D0751A" w:rsidRPr="00B46ADD">
        <w:rPr>
          <w:rFonts w:ascii="Calibri" w:hAnsi="Calibri" w:cs="Arial"/>
          <w:b/>
          <w:sz w:val="30"/>
        </w:rPr>
        <w:lastRenderedPageBreak/>
        <w:t>Recruitment Monitoring Form</w:t>
      </w:r>
    </w:p>
    <w:p w14:paraId="7DD50BBD" w14:textId="77777777" w:rsidR="00D0751A" w:rsidRPr="00B46ADD" w:rsidRDefault="00D0751A" w:rsidP="00D0751A">
      <w:pPr>
        <w:rPr>
          <w:rFonts w:ascii="Calibri" w:hAnsi="Calibri" w:cs="Arial"/>
          <w:szCs w:val="22"/>
        </w:rPr>
      </w:pPr>
    </w:p>
    <w:p w14:paraId="71305CA6" w14:textId="0CCA4AAA" w:rsidR="00D0751A" w:rsidRPr="00B46ADD" w:rsidRDefault="003C28EE" w:rsidP="00D0751A">
      <w:pPr>
        <w:jc w:val="both"/>
        <w:rPr>
          <w:rFonts w:ascii="Calibri" w:hAnsi="Calibri" w:cs="Times New Roman"/>
        </w:rPr>
      </w:pPr>
      <w:r>
        <w:rPr>
          <w:rFonts w:ascii="Calibri" w:hAnsi="Calibri"/>
        </w:rPr>
        <w:t xml:space="preserve">St Giles’, Pontefract </w:t>
      </w:r>
      <w:r w:rsidR="00D0751A" w:rsidRPr="00B46ADD">
        <w:rPr>
          <w:rFonts w:ascii="Calibri" w:hAnsi="Calibri"/>
        </w:rPr>
        <w:t xml:space="preserve">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proofErr w:type="gramStart"/>
      <w:r w:rsidR="00D0751A" w:rsidRPr="00B46ADD">
        <w:rPr>
          <w:rFonts w:ascii="Calibri" w:hAnsi="Calibri"/>
        </w:rPr>
        <w:t>job related</w:t>
      </w:r>
      <w:proofErr w:type="gramEnd"/>
      <w:r w:rsidR="00D0751A" w:rsidRPr="00B46ADD">
        <w:rPr>
          <w:rFonts w:ascii="Calibri" w:hAnsi="Calibri"/>
        </w:rPr>
        <w:t xml:space="preserve"> criteria.  We will also ensure that individuals are not disadvantaged by conditions or requirements which cannot be shown to be justified as being necessary for the safe and effective performance of the job.  To assist with this aim and to comply with legislation, we would ask that you please complete and return this form.  The information provided will be used solely for monitoring purposes and will not be available to those involved in the selection process.</w:t>
      </w:r>
    </w:p>
    <w:p w14:paraId="675F4A68" w14:textId="4EED6FF5" w:rsidR="00D0751A" w:rsidRPr="00B46ADD" w:rsidRDefault="00EE266C" w:rsidP="00D0751A">
      <w:pPr>
        <w:jc w:val="both"/>
        <w:rPr>
          <w:rFonts w:ascii="Calibri" w:hAnsi="Calibri" w:cs="Arial"/>
          <w:szCs w:val="22"/>
        </w:rPr>
      </w:pPr>
      <w:r w:rsidRPr="00B46ADD">
        <w:rPr>
          <w:rFonts w:ascii="Calibri" w:hAnsi="Calibri"/>
          <w:noProof/>
        </w:rPr>
        <mc:AlternateContent>
          <mc:Choice Requires="wps">
            <w:drawing>
              <wp:anchor distT="0" distB="0" distL="114300" distR="114300" simplePos="0" relativeHeight="251645952" behindDoc="0" locked="0" layoutInCell="1" allowOverlap="1" wp14:anchorId="1ED1FF8C" wp14:editId="4821ACC2">
                <wp:simplePos x="0" y="0"/>
                <wp:positionH relativeFrom="column">
                  <wp:posOffset>2134870</wp:posOffset>
                </wp:positionH>
                <wp:positionV relativeFrom="paragraph">
                  <wp:posOffset>137160</wp:posOffset>
                </wp:positionV>
                <wp:extent cx="3657600" cy="274320"/>
                <wp:effectExtent l="8255" t="13335" r="10795" b="7620"/>
                <wp:wrapNone/>
                <wp:docPr id="182079675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4320"/>
                        </a:xfrm>
                        <a:prstGeom prst="rect">
                          <a:avLst/>
                        </a:prstGeom>
                        <a:solidFill>
                          <a:srgbClr val="FFFFFF"/>
                        </a:solidFill>
                        <a:ln w="9525">
                          <a:solidFill>
                            <a:srgbClr val="000000"/>
                          </a:solidFill>
                          <a:miter lim="800000"/>
                          <a:headEnd/>
                          <a:tailEnd/>
                        </a:ln>
                      </wps:spPr>
                      <wps:txbx>
                        <w:txbxContent>
                          <w:p w14:paraId="2D040D3B"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1FF8C" id="Text Box 229" o:spid="_x0000_s1038" type="#_x0000_t202" style="position:absolute;left:0;text-align:left;margin-left:168.1pt;margin-top:10.8pt;width:4in;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">
                <v:textbox>
                  <w:txbxContent>
                    <w:p w14:paraId="2D040D3B" w14:textId="77777777" w:rsidR="00D0751A" w:rsidRDefault="00D0751A" w:rsidP="00D0751A"/>
                  </w:txbxContent>
                </v:textbox>
              </v:shape>
            </w:pict>
          </mc:Fallback>
        </mc:AlternateContent>
      </w:r>
    </w:p>
    <w:p w14:paraId="4DB66C98" w14:textId="77777777" w:rsidR="00D0751A" w:rsidRPr="00B46ADD" w:rsidRDefault="00D0751A" w:rsidP="00D0751A">
      <w:pPr>
        <w:jc w:val="both"/>
        <w:rPr>
          <w:rFonts w:ascii="Calibri" w:hAnsi="Calibri" w:cs="Arial"/>
          <w:sz w:val="8"/>
          <w:szCs w:val="22"/>
        </w:rPr>
      </w:pPr>
    </w:p>
    <w:p w14:paraId="6A70E3E0" w14:textId="424B0BB4" w:rsidR="00D0751A" w:rsidRPr="00B46ADD" w:rsidRDefault="00D0751A" w:rsidP="00D0751A">
      <w:pPr>
        <w:jc w:val="both"/>
        <w:rPr>
          <w:rFonts w:ascii="Calibri" w:hAnsi="Calibri" w:cs="Arial"/>
          <w:b/>
          <w:szCs w:val="22"/>
        </w:rPr>
      </w:pPr>
      <w:r w:rsidRPr="00B46ADD">
        <w:rPr>
          <w:rFonts w:ascii="Calibri" w:hAnsi="Calibri" w:cs="Arial"/>
          <w:b/>
          <w:szCs w:val="22"/>
        </w:rPr>
        <w:t xml:space="preserve">Application for the </w:t>
      </w:r>
      <w:r w:rsidR="00F034BC">
        <w:rPr>
          <w:rFonts w:ascii="Calibri" w:hAnsi="Calibri" w:cs="Arial"/>
          <w:b/>
          <w:szCs w:val="22"/>
        </w:rPr>
        <w:t>post</w:t>
      </w:r>
      <w:r w:rsidRPr="00B46ADD">
        <w:rPr>
          <w:rFonts w:ascii="Calibri" w:hAnsi="Calibri" w:cs="Arial"/>
          <w:b/>
          <w:szCs w:val="22"/>
        </w:rPr>
        <w:t xml:space="preserve"> of:</w:t>
      </w:r>
    </w:p>
    <w:p w14:paraId="07E2EE5B" w14:textId="77777777" w:rsidR="00D0751A" w:rsidRPr="00B46ADD" w:rsidRDefault="00D0751A" w:rsidP="00D0751A">
      <w:pPr>
        <w:jc w:val="both"/>
        <w:rPr>
          <w:rFonts w:ascii="Calibri" w:hAnsi="Calibri" w:cs="Arial"/>
          <w:b/>
          <w:szCs w:val="22"/>
        </w:rPr>
      </w:pPr>
    </w:p>
    <w:p w14:paraId="27DED4B4" w14:textId="77777777" w:rsidR="00D0751A" w:rsidRPr="00B46ADD" w:rsidRDefault="00D0751A" w:rsidP="00D0751A">
      <w:pPr>
        <w:jc w:val="both"/>
        <w:rPr>
          <w:rFonts w:ascii="Calibri" w:hAnsi="Calibri" w:cs="Arial"/>
          <w:b/>
          <w:sz w:val="16"/>
          <w:szCs w:val="22"/>
        </w:rPr>
      </w:pPr>
    </w:p>
    <w:p w14:paraId="2A92C759" w14:textId="3D132D10" w:rsidR="00D0751A" w:rsidRPr="00B46ADD" w:rsidRDefault="00D0751A" w:rsidP="7BF6F851">
      <w:pPr>
        <w:tabs>
          <w:tab w:val="left" w:pos="567"/>
        </w:tabs>
        <w:jc w:val="both"/>
        <w:rPr>
          <w:rFonts w:ascii="Calibri" w:hAnsi="Calibri" w:cs="Arial"/>
        </w:rPr>
      </w:pPr>
      <w:r w:rsidRPr="7BF6F851">
        <w:rPr>
          <w:rFonts w:ascii="Calibri" w:hAnsi="Calibri" w:cs="Arial"/>
          <w:b/>
          <w:bCs/>
        </w:rPr>
        <w:t>1)</w:t>
      </w:r>
      <w:r>
        <w:tab/>
      </w:r>
      <w:r w:rsidRPr="7BF6F851">
        <w:rPr>
          <w:rFonts w:ascii="Calibri" w:hAnsi="Calibri" w:cs="Arial"/>
          <w:b/>
          <w:bCs/>
        </w:rPr>
        <w:t>What is your ethnic group?</w:t>
      </w:r>
      <w:r w:rsidR="00F034BC" w:rsidRPr="00F034BC">
        <w:rPr>
          <w:rFonts w:ascii="Calibri" w:hAnsi="Calibri" w:cs="Arial"/>
        </w:rPr>
        <w:t>................................</w:t>
      </w:r>
    </w:p>
    <w:p w14:paraId="3C907AA9" w14:textId="77777777" w:rsidR="00D0751A" w:rsidRPr="00B46ADD" w:rsidRDefault="00D0751A" w:rsidP="00D0751A">
      <w:pPr>
        <w:tabs>
          <w:tab w:val="left" w:pos="567"/>
          <w:tab w:val="right" w:pos="4536"/>
          <w:tab w:val="right" w:pos="8505"/>
        </w:tabs>
        <w:jc w:val="both"/>
        <w:rPr>
          <w:rFonts w:ascii="Calibri" w:hAnsi="Calibri" w:cs="Arial"/>
          <w:szCs w:val="22"/>
        </w:rPr>
      </w:pPr>
    </w:p>
    <w:p w14:paraId="0DBE88D4" w14:textId="77777777" w:rsidR="00D0751A" w:rsidRPr="00B46ADD" w:rsidRDefault="00D0751A" w:rsidP="00D0751A">
      <w:pPr>
        <w:tabs>
          <w:tab w:val="left" w:pos="567"/>
          <w:tab w:val="right" w:pos="4536"/>
          <w:tab w:val="right" w:pos="8505"/>
        </w:tabs>
        <w:jc w:val="both"/>
        <w:rPr>
          <w:rFonts w:ascii="Calibri" w:hAnsi="Calibri" w:cs="Arial"/>
          <w:b/>
          <w:szCs w:val="22"/>
        </w:rPr>
      </w:pPr>
    </w:p>
    <w:p w14:paraId="3AF6AB0F" w14:textId="42A56C8C" w:rsidR="00D0751A" w:rsidRPr="00B46ADD" w:rsidRDefault="00F034BC" w:rsidP="00D0751A">
      <w:pPr>
        <w:tabs>
          <w:tab w:val="left" w:pos="567"/>
          <w:tab w:val="right" w:pos="4536"/>
          <w:tab w:val="right" w:pos="8505"/>
        </w:tabs>
        <w:jc w:val="both"/>
        <w:rPr>
          <w:rFonts w:ascii="Calibri" w:hAnsi="Calibri" w:cs="Arial"/>
          <w:szCs w:val="22"/>
        </w:rPr>
      </w:pPr>
      <w:r>
        <w:rPr>
          <w:rFonts w:ascii="Calibri" w:hAnsi="Calibri" w:cs="Arial"/>
          <w:b/>
          <w:szCs w:val="22"/>
        </w:rPr>
        <w:t xml:space="preserve">2) </w:t>
      </w:r>
      <w:r>
        <w:rPr>
          <w:rFonts w:ascii="Calibri" w:hAnsi="Calibri" w:cs="Arial"/>
          <w:b/>
          <w:szCs w:val="22"/>
        </w:rPr>
        <w:tab/>
      </w:r>
      <w:r w:rsidR="003C28EE">
        <w:rPr>
          <w:rFonts w:ascii="Calibri" w:hAnsi="Calibri" w:cs="Arial"/>
          <w:b/>
          <w:szCs w:val="22"/>
        </w:rPr>
        <w:t>What is your g</w:t>
      </w:r>
      <w:r w:rsidR="00D0751A" w:rsidRPr="00B46ADD">
        <w:rPr>
          <w:rFonts w:ascii="Calibri" w:hAnsi="Calibri" w:cs="Arial"/>
          <w:b/>
          <w:szCs w:val="22"/>
        </w:rPr>
        <w:t>ender</w:t>
      </w:r>
      <w:r>
        <w:rPr>
          <w:rFonts w:ascii="Calibri" w:hAnsi="Calibri" w:cs="Arial"/>
          <w:b/>
          <w:szCs w:val="22"/>
        </w:rPr>
        <w:t xml:space="preserve"> identity</w:t>
      </w:r>
      <w:r w:rsidR="003C28EE">
        <w:rPr>
          <w:rFonts w:ascii="Calibri" w:hAnsi="Calibri" w:cs="Arial"/>
          <w:b/>
          <w:szCs w:val="22"/>
        </w:rPr>
        <w:t>?</w:t>
      </w:r>
      <w:r>
        <w:rPr>
          <w:rFonts w:ascii="Calibri" w:hAnsi="Calibri" w:cs="Arial"/>
          <w:b/>
          <w:szCs w:val="22"/>
        </w:rPr>
        <w:t xml:space="preserve"> </w:t>
      </w:r>
      <w:r>
        <w:rPr>
          <w:rFonts w:ascii="Calibri" w:hAnsi="Calibri" w:cs="Arial"/>
          <w:bCs/>
          <w:szCs w:val="22"/>
        </w:rPr>
        <w:t>…………………</w:t>
      </w:r>
      <w:r w:rsidR="00D0751A" w:rsidRPr="00B46ADD">
        <w:rPr>
          <w:rFonts w:ascii="Calibri" w:hAnsi="Calibri" w:cs="Arial"/>
          <w:szCs w:val="22"/>
        </w:rPr>
        <w:tab/>
      </w:r>
    </w:p>
    <w:p w14:paraId="240D451A" w14:textId="77777777" w:rsidR="00D0751A" w:rsidRPr="00B46ADD" w:rsidRDefault="00D0751A" w:rsidP="00D0751A">
      <w:pPr>
        <w:tabs>
          <w:tab w:val="left" w:pos="567"/>
          <w:tab w:val="right" w:pos="4536"/>
          <w:tab w:val="right" w:pos="8505"/>
        </w:tabs>
        <w:jc w:val="both"/>
        <w:rPr>
          <w:rFonts w:ascii="Calibri" w:hAnsi="Calibri" w:cs="Arial"/>
          <w:b/>
          <w:szCs w:val="22"/>
        </w:rPr>
      </w:pPr>
    </w:p>
    <w:p w14:paraId="2C20CA71" w14:textId="77777777" w:rsidR="00D0751A" w:rsidRPr="00B46ADD" w:rsidRDefault="00D0751A" w:rsidP="00D0751A">
      <w:pPr>
        <w:tabs>
          <w:tab w:val="left" w:pos="567"/>
          <w:tab w:val="right" w:pos="4536"/>
          <w:tab w:val="right" w:pos="8505"/>
        </w:tabs>
        <w:jc w:val="both"/>
        <w:rPr>
          <w:rFonts w:ascii="Calibri" w:hAnsi="Calibri" w:cs="Arial"/>
          <w:b/>
          <w:szCs w:val="22"/>
        </w:rPr>
      </w:pPr>
    </w:p>
    <w:p w14:paraId="01031C48" w14:textId="35565217" w:rsidR="00D0751A" w:rsidRPr="00B46ADD" w:rsidRDefault="00F034BC" w:rsidP="7BF6F851">
      <w:pPr>
        <w:tabs>
          <w:tab w:val="left" w:pos="567"/>
          <w:tab w:val="right" w:pos="4536"/>
          <w:tab w:val="right" w:pos="8505"/>
        </w:tabs>
        <w:jc w:val="both"/>
        <w:rPr>
          <w:rFonts w:ascii="Calibri" w:hAnsi="Calibri" w:cs="Arial"/>
        </w:rPr>
      </w:pPr>
      <w:r>
        <w:rPr>
          <w:rFonts w:ascii="Calibri" w:hAnsi="Calibri" w:cs="Arial"/>
          <w:b/>
          <w:bCs/>
        </w:rPr>
        <w:t xml:space="preserve">3) </w:t>
      </w:r>
      <w:r>
        <w:rPr>
          <w:rFonts w:ascii="Calibri" w:hAnsi="Calibri" w:cs="Arial"/>
          <w:b/>
          <w:bCs/>
        </w:rPr>
        <w:tab/>
        <w:t>What</w:t>
      </w:r>
      <w:r w:rsidR="00C059F9">
        <w:rPr>
          <w:rFonts w:ascii="Calibri" w:hAnsi="Calibri" w:cs="Arial"/>
          <w:b/>
          <w:bCs/>
        </w:rPr>
        <w:t xml:space="preserve"> </w:t>
      </w:r>
      <w:r>
        <w:rPr>
          <w:rFonts w:ascii="Calibri" w:hAnsi="Calibri" w:cs="Arial"/>
          <w:b/>
          <w:bCs/>
        </w:rPr>
        <w:t>is your faith/religion/belief?</w:t>
      </w:r>
    </w:p>
    <w:p w14:paraId="6F60B7B7" w14:textId="77777777" w:rsidR="00D0751A" w:rsidRPr="00B46ADD" w:rsidRDefault="00D0751A" w:rsidP="00D0751A">
      <w:pPr>
        <w:tabs>
          <w:tab w:val="left" w:pos="567"/>
          <w:tab w:val="right" w:pos="4536"/>
          <w:tab w:val="right" w:pos="8505"/>
        </w:tabs>
        <w:jc w:val="both"/>
        <w:rPr>
          <w:rFonts w:ascii="Calibri" w:hAnsi="Calibri" w:cs="Arial"/>
          <w:szCs w:val="22"/>
        </w:rPr>
      </w:pPr>
    </w:p>
    <w:p w14:paraId="6C74E535" w14:textId="77777777" w:rsidR="00D0751A" w:rsidRPr="00B46ADD" w:rsidRDefault="00D0751A" w:rsidP="00D0751A">
      <w:pPr>
        <w:tabs>
          <w:tab w:val="left" w:pos="567"/>
          <w:tab w:val="right" w:pos="4536"/>
          <w:tab w:val="right" w:pos="8505"/>
        </w:tabs>
        <w:jc w:val="both"/>
        <w:rPr>
          <w:rFonts w:ascii="Calibri" w:hAnsi="Calibri" w:cs="Arial"/>
          <w:szCs w:val="22"/>
        </w:rPr>
      </w:pPr>
      <w:r w:rsidRPr="00B46ADD">
        <w:rPr>
          <w:rFonts w:ascii="Calibri" w:hAnsi="Calibri" w:cs="Arial"/>
          <w:szCs w:val="22"/>
        </w:rPr>
        <w:tab/>
        <w:t>Please mark the relevant box that best describes your current status.</w:t>
      </w:r>
    </w:p>
    <w:p w14:paraId="5B8A260D" w14:textId="77777777" w:rsidR="00D0751A" w:rsidRPr="00B46ADD" w:rsidRDefault="00D0751A" w:rsidP="00D0751A">
      <w:pPr>
        <w:tabs>
          <w:tab w:val="left" w:pos="567"/>
          <w:tab w:val="right" w:pos="4536"/>
          <w:tab w:val="right" w:pos="8505"/>
        </w:tabs>
        <w:jc w:val="both"/>
        <w:rPr>
          <w:rFonts w:ascii="Calibri" w:hAnsi="Calibri" w:cs="Arial"/>
          <w:szCs w:val="22"/>
        </w:rPr>
      </w:pPr>
    </w:p>
    <w:p w14:paraId="5DE2AE0B" w14:textId="77777777" w:rsidR="00D0751A" w:rsidRPr="00B46ADD" w:rsidRDefault="00D0751A" w:rsidP="00D0751A">
      <w:pPr>
        <w:tabs>
          <w:tab w:val="left" w:pos="567"/>
          <w:tab w:val="right" w:pos="4536"/>
          <w:tab w:val="right" w:pos="8505"/>
        </w:tabs>
        <w:jc w:val="both"/>
        <w:rPr>
          <w:rFonts w:ascii="Calibri" w:hAnsi="Calibri" w:cs="Arial"/>
          <w:szCs w:val="22"/>
        </w:rPr>
      </w:pPr>
    </w:p>
    <w:p w14:paraId="5C3BB65C" w14:textId="527341E6" w:rsidR="00D0751A" w:rsidRPr="00B46ADD" w:rsidRDefault="00EE266C" w:rsidP="00D0751A">
      <w:pPr>
        <w:tabs>
          <w:tab w:val="left" w:pos="567"/>
          <w:tab w:val="left" w:pos="1276"/>
          <w:tab w:val="right" w:pos="4536"/>
          <w:tab w:val="left" w:pos="6237"/>
          <w:tab w:val="right" w:pos="8505"/>
        </w:tabs>
        <w:jc w:val="both"/>
        <w:rPr>
          <w:rFonts w:ascii="Calibri" w:hAnsi="Calibri" w:cs="Arial"/>
          <w:szCs w:val="22"/>
        </w:rPr>
      </w:pPr>
      <w:r w:rsidRPr="00B46ADD">
        <w:rPr>
          <w:rFonts w:ascii="Calibri" w:hAnsi="Calibri" w:cs="Times New Roman"/>
          <w:noProof/>
        </w:rPr>
        <mc:AlternateContent>
          <mc:Choice Requires="wps">
            <w:drawing>
              <wp:anchor distT="0" distB="0" distL="114300" distR="114300" simplePos="0" relativeHeight="251684864" behindDoc="0" locked="0" layoutInCell="1" allowOverlap="1" wp14:anchorId="30FD1C4B" wp14:editId="5512EF4D">
                <wp:simplePos x="0" y="0"/>
                <wp:positionH relativeFrom="column">
                  <wp:posOffset>3535045</wp:posOffset>
                </wp:positionH>
                <wp:positionV relativeFrom="paragraph">
                  <wp:posOffset>35560</wp:posOffset>
                </wp:positionV>
                <wp:extent cx="182880" cy="182880"/>
                <wp:effectExtent l="8255" t="6985" r="8890" b="10160"/>
                <wp:wrapNone/>
                <wp:docPr id="108767620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606421B"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D1C4B" id="Text Box 267" o:spid="_x0000_s1039" type="#_x0000_t202" style="position:absolute;left:0;text-align:left;margin-left:278.35pt;margin-top:2.8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">
                <v:textbox>
                  <w:txbxContent>
                    <w:p w14:paraId="0606421B" w14:textId="77777777" w:rsidR="00D0751A" w:rsidRDefault="00D0751A" w:rsidP="00D0751A"/>
                  </w:txbxContent>
                </v:textbox>
              </v:shape>
            </w:pict>
          </mc:Fallback>
        </mc:AlternateContent>
      </w:r>
      <w:r w:rsidRPr="00B46ADD">
        <w:rPr>
          <w:rFonts w:ascii="Calibri" w:hAnsi="Calibri" w:cs="Times New Roman"/>
          <w:noProof/>
        </w:rPr>
        <mc:AlternateContent>
          <mc:Choice Requires="wps">
            <w:drawing>
              <wp:anchor distT="0" distB="0" distL="114300" distR="114300" simplePos="0" relativeHeight="251683840" behindDoc="0" locked="0" layoutInCell="1" allowOverlap="1" wp14:anchorId="79334183" wp14:editId="1DFA8814">
                <wp:simplePos x="0" y="0"/>
                <wp:positionH relativeFrom="column">
                  <wp:posOffset>368300</wp:posOffset>
                </wp:positionH>
                <wp:positionV relativeFrom="paragraph">
                  <wp:posOffset>35560</wp:posOffset>
                </wp:positionV>
                <wp:extent cx="182880" cy="182880"/>
                <wp:effectExtent l="13335" t="6985" r="13335" b="10160"/>
                <wp:wrapNone/>
                <wp:docPr id="9236516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33F41CD"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34183" id="Text Box 266" o:spid="_x0000_s1040" type="#_x0000_t202" style="position:absolute;left:0;text-align:left;margin-left:29pt;margin-top:2.8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">
                <v:textbox>
                  <w:txbxContent>
                    <w:p w14:paraId="033F41CD" w14:textId="77777777" w:rsidR="00D0751A" w:rsidRDefault="00D0751A" w:rsidP="00D0751A"/>
                  </w:txbxContent>
                </v:textbox>
              </v:shape>
            </w:pict>
          </mc:Fallback>
        </mc:AlternateContent>
      </w:r>
      <w:r w:rsidR="00D0751A" w:rsidRPr="00B46ADD">
        <w:rPr>
          <w:rFonts w:ascii="Calibri" w:hAnsi="Calibri" w:cs="Arial"/>
          <w:szCs w:val="22"/>
        </w:rPr>
        <w:tab/>
      </w:r>
      <w:r w:rsidR="00D0751A" w:rsidRPr="00B46ADD">
        <w:rPr>
          <w:rFonts w:ascii="Calibri" w:hAnsi="Calibri" w:cs="Arial"/>
          <w:szCs w:val="22"/>
        </w:rPr>
        <w:tab/>
        <w:t>Christian</w:t>
      </w:r>
      <w:r w:rsidR="00D0751A" w:rsidRPr="00B46ADD">
        <w:rPr>
          <w:rFonts w:ascii="Calibri" w:hAnsi="Calibri" w:cs="Arial"/>
          <w:szCs w:val="22"/>
        </w:rPr>
        <w:tab/>
      </w:r>
      <w:r w:rsidR="00D0751A" w:rsidRPr="00B46ADD">
        <w:rPr>
          <w:rFonts w:ascii="Calibri" w:hAnsi="Calibri" w:cs="Arial"/>
          <w:szCs w:val="22"/>
        </w:rPr>
        <w:tab/>
        <w:t>Jewish</w:t>
      </w:r>
    </w:p>
    <w:p w14:paraId="79CFC381" w14:textId="77777777" w:rsidR="00D0751A" w:rsidRPr="00B46ADD" w:rsidRDefault="00D0751A" w:rsidP="00D0751A">
      <w:pPr>
        <w:tabs>
          <w:tab w:val="left" w:pos="567"/>
          <w:tab w:val="left" w:pos="1276"/>
          <w:tab w:val="right" w:pos="4536"/>
          <w:tab w:val="left" w:pos="6237"/>
          <w:tab w:val="right" w:pos="8505"/>
        </w:tabs>
        <w:jc w:val="both"/>
        <w:rPr>
          <w:rFonts w:ascii="Calibri" w:hAnsi="Calibri" w:cs="Arial"/>
          <w:szCs w:val="22"/>
        </w:rPr>
      </w:pPr>
    </w:p>
    <w:p w14:paraId="328C3522" w14:textId="5DA57297" w:rsidR="00D0751A" w:rsidRPr="00B46ADD" w:rsidRDefault="00EE266C" w:rsidP="00D0751A">
      <w:pPr>
        <w:tabs>
          <w:tab w:val="left" w:pos="567"/>
          <w:tab w:val="left" w:pos="1276"/>
          <w:tab w:val="right" w:pos="4536"/>
          <w:tab w:val="left" w:pos="6237"/>
          <w:tab w:val="right" w:pos="8505"/>
        </w:tabs>
        <w:jc w:val="both"/>
        <w:rPr>
          <w:rFonts w:ascii="Calibri" w:hAnsi="Calibri" w:cs="Arial"/>
          <w:szCs w:val="22"/>
        </w:rPr>
      </w:pPr>
      <w:r w:rsidRPr="00B46ADD">
        <w:rPr>
          <w:rFonts w:ascii="Calibri" w:hAnsi="Calibri" w:cs="Times New Roman"/>
          <w:noProof/>
        </w:rPr>
        <mc:AlternateContent>
          <mc:Choice Requires="wps">
            <w:drawing>
              <wp:anchor distT="0" distB="0" distL="114300" distR="114300" simplePos="0" relativeHeight="251682816" behindDoc="0" locked="0" layoutInCell="1" allowOverlap="1" wp14:anchorId="3E652E62" wp14:editId="6380C228">
                <wp:simplePos x="0" y="0"/>
                <wp:positionH relativeFrom="column">
                  <wp:posOffset>3535045</wp:posOffset>
                </wp:positionH>
                <wp:positionV relativeFrom="paragraph">
                  <wp:posOffset>35560</wp:posOffset>
                </wp:positionV>
                <wp:extent cx="182880" cy="182880"/>
                <wp:effectExtent l="8255" t="7620" r="8890" b="9525"/>
                <wp:wrapNone/>
                <wp:docPr id="1434994466"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9553167"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52E62" id="Text Box 265" o:spid="_x0000_s1041" type="#_x0000_t202" style="position:absolute;left:0;text-align:left;margin-left:278.35pt;margin-top:2.8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">
                <v:textbox>
                  <w:txbxContent>
                    <w:p w14:paraId="29553167" w14:textId="77777777" w:rsidR="00D0751A" w:rsidRDefault="00D0751A" w:rsidP="00D0751A"/>
                  </w:txbxContent>
                </v:textbox>
              </v:shape>
            </w:pict>
          </mc:Fallback>
        </mc:AlternateContent>
      </w:r>
      <w:r w:rsidRPr="00B46ADD">
        <w:rPr>
          <w:rFonts w:ascii="Calibri" w:hAnsi="Calibri" w:cs="Times New Roman"/>
          <w:noProof/>
        </w:rPr>
        <mc:AlternateContent>
          <mc:Choice Requires="wps">
            <w:drawing>
              <wp:anchor distT="0" distB="0" distL="114300" distR="114300" simplePos="0" relativeHeight="251681792" behindDoc="0" locked="0" layoutInCell="1" allowOverlap="1" wp14:anchorId="4AB13FBD" wp14:editId="5E364C79">
                <wp:simplePos x="0" y="0"/>
                <wp:positionH relativeFrom="column">
                  <wp:posOffset>368300</wp:posOffset>
                </wp:positionH>
                <wp:positionV relativeFrom="paragraph">
                  <wp:posOffset>35560</wp:posOffset>
                </wp:positionV>
                <wp:extent cx="182880" cy="182880"/>
                <wp:effectExtent l="13335" t="7620" r="13335" b="9525"/>
                <wp:wrapNone/>
                <wp:docPr id="1883533196"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DE2238F"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13FBD" id="Text Box 264" o:spid="_x0000_s1042" type="#_x0000_t202" style="position:absolute;left:0;text-align:left;margin-left:29pt;margin-top:2.8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">
                <v:textbox>
                  <w:txbxContent>
                    <w:p w14:paraId="0DE2238F" w14:textId="77777777" w:rsidR="00D0751A" w:rsidRDefault="00D0751A" w:rsidP="00D0751A"/>
                  </w:txbxContent>
                </v:textbox>
              </v:shape>
            </w:pict>
          </mc:Fallback>
        </mc:AlternateContent>
      </w:r>
      <w:r w:rsidR="00D0751A" w:rsidRPr="00B46ADD">
        <w:rPr>
          <w:rFonts w:ascii="Calibri" w:hAnsi="Calibri" w:cs="Arial"/>
          <w:szCs w:val="22"/>
        </w:rPr>
        <w:tab/>
      </w:r>
      <w:r w:rsidR="00D0751A" w:rsidRPr="00B46ADD">
        <w:rPr>
          <w:rFonts w:ascii="Calibri" w:hAnsi="Calibri" w:cs="Arial"/>
          <w:szCs w:val="22"/>
        </w:rPr>
        <w:tab/>
        <w:t>Buddhist</w:t>
      </w:r>
      <w:r w:rsidR="00D0751A" w:rsidRPr="00B46ADD">
        <w:rPr>
          <w:rFonts w:ascii="Calibri" w:hAnsi="Calibri" w:cs="Arial"/>
          <w:szCs w:val="22"/>
        </w:rPr>
        <w:tab/>
      </w:r>
      <w:r w:rsidR="00D0751A" w:rsidRPr="00B46ADD">
        <w:rPr>
          <w:rFonts w:ascii="Calibri" w:hAnsi="Calibri" w:cs="Arial"/>
          <w:szCs w:val="22"/>
        </w:rPr>
        <w:tab/>
        <w:t>Muslim</w:t>
      </w:r>
    </w:p>
    <w:p w14:paraId="47DF2A33" w14:textId="77777777" w:rsidR="00D0751A" w:rsidRPr="00B46ADD" w:rsidRDefault="00D0751A" w:rsidP="00D0751A">
      <w:pPr>
        <w:tabs>
          <w:tab w:val="left" w:pos="567"/>
          <w:tab w:val="left" w:pos="1276"/>
          <w:tab w:val="right" w:pos="4536"/>
          <w:tab w:val="left" w:pos="6237"/>
          <w:tab w:val="right" w:pos="8505"/>
        </w:tabs>
        <w:jc w:val="both"/>
        <w:rPr>
          <w:rFonts w:ascii="Calibri" w:hAnsi="Calibri" w:cs="Arial"/>
          <w:szCs w:val="22"/>
        </w:rPr>
      </w:pPr>
    </w:p>
    <w:p w14:paraId="5762BFFE" w14:textId="596084E6" w:rsidR="00D0751A" w:rsidRPr="00B46ADD" w:rsidRDefault="00EE266C" w:rsidP="00D0751A">
      <w:pPr>
        <w:tabs>
          <w:tab w:val="left" w:pos="567"/>
          <w:tab w:val="left" w:pos="1276"/>
          <w:tab w:val="right" w:pos="4536"/>
          <w:tab w:val="left" w:pos="6237"/>
          <w:tab w:val="right" w:pos="8505"/>
        </w:tabs>
        <w:jc w:val="both"/>
        <w:rPr>
          <w:rFonts w:ascii="Calibri" w:hAnsi="Calibri" w:cs="Arial"/>
          <w:szCs w:val="22"/>
        </w:rPr>
      </w:pPr>
      <w:r w:rsidRPr="00B46ADD">
        <w:rPr>
          <w:rFonts w:ascii="Calibri" w:hAnsi="Calibri" w:cs="Times New Roman"/>
          <w:noProof/>
        </w:rPr>
        <mc:AlternateContent>
          <mc:Choice Requires="wps">
            <w:drawing>
              <wp:anchor distT="0" distB="0" distL="114300" distR="114300" simplePos="0" relativeHeight="251680768" behindDoc="0" locked="0" layoutInCell="1" allowOverlap="1" wp14:anchorId="0CE72335" wp14:editId="19CFF115">
                <wp:simplePos x="0" y="0"/>
                <wp:positionH relativeFrom="column">
                  <wp:posOffset>3535045</wp:posOffset>
                </wp:positionH>
                <wp:positionV relativeFrom="paragraph">
                  <wp:posOffset>35560</wp:posOffset>
                </wp:positionV>
                <wp:extent cx="182880" cy="182880"/>
                <wp:effectExtent l="8255" t="8255" r="8890" b="8890"/>
                <wp:wrapNone/>
                <wp:docPr id="47338769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FF5B1F2"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72335" id="Text Box 263" o:spid="_x0000_s1043" type="#_x0000_t202" style="position:absolute;left:0;text-align:left;margin-left:278.35pt;margin-top:2.8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">
                <v:textbox>
                  <w:txbxContent>
                    <w:p w14:paraId="7FF5B1F2" w14:textId="77777777" w:rsidR="00D0751A" w:rsidRDefault="00D0751A" w:rsidP="00D0751A"/>
                  </w:txbxContent>
                </v:textbox>
              </v:shape>
            </w:pict>
          </mc:Fallback>
        </mc:AlternateContent>
      </w:r>
      <w:r w:rsidRPr="00B46ADD">
        <w:rPr>
          <w:rFonts w:ascii="Calibri" w:hAnsi="Calibri" w:cs="Times New Roman"/>
          <w:noProof/>
        </w:rPr>
        <mc:AlternateContent>
          <mc:Choice Requires="wps">
            <w:drawing>
              <wp:anchor distT="0" distB="0" distL="114300" distR="114300" simplePos="0" relativeHeight="251679744" behindDoc="0" locked="0" layoutInCell="1" allowOverlap="1" wp14:anchorId="1A3E7129" wp14:editId="25261E0D">
                <wp:simplePos x="0" y="0"/>
                <wp:positionH relativeFrom="column">
                  <wp:posOffset>368300</wp:posOffset>
                </wp:positionH>
                <wp:positionV relativeFrom="paragraph">
                  <wp:posOffset>35560</wp:posOffset>
                </wp:positionV>
                <wp:extent cx="182880" cy="182880"/>
                <wp:effectExtent l="13335" t="8255" r="13335" b="8890"/>
                <wp:wrapNone/>
                <wp:docPr id="3726267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633E29D"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7129" id="Text Box 262" o:spid="_x0000_s1044" type="#_x0000_t202" style="position:absolute;left:0;text-align:left;margin-left:29pt;margin-top:2.8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">
                <v:textbox>
                  <w:txbxContent>
                    <w:p w14:paraId="3633E29D" w14:textId="77777777" w:rsidR="00D0751A" w:rsidRDefault="00D0751A" w:rsidP="00D0751A"/>
                  </w:txbxContent>
                </v:textbox>
              </v:shape>
            </w:pict>
          </mc:Fallback>
        </mc:AlternateContent>
      </w:r>
      <w:r w:rsidR="00D0751A" w:rsidRPr="00B46ADD">
        <w:rPr>
          <w:rFonts w:ascii="Calibri" w:hAnsi="Calibri" w:cs="Arial"/>
          <w:szCs w:val="22"/>
        </w:rPr>
        <w:tab/>
      </w:r>
      <w:r w:rsidR="00D0751A" w:rsidRPr="00B46ADD">
        <w:rPr>
          <w:rFonts w:ascii="Calibri" w:hAnsi="Calibri" w:cs="Arial"/>
          <w:szCs w:val="22"/>
        </w:rPr>
        <w:tab/>
        <w:t>Hindu</w:t>
      </w:r>
      <w:r w:rsidR="00D0751A" w:rsidRPr="00B46ADD">
        <w:rPr>
          <w:rFonts w:ascii="Calibri" w:hAnsi="Calibri" w:cs="Arial"/>
          <w:szCs w:val="22"/>
        </w:rPr>
        <w:tab/>
      </w:r>
      <w:r w:rsidR="00D0751A" w:rsidRPr="00B46ADD">
        <w:rPr>
          <w:rFonts w:ascii="Calibri" w:hAnsi="Calibri" w:cs="Arial"/>
          <w:szCs w:val="22"/>
        </w:rPr>
        <w:tab/>
        <w:t>Sikh</w:t>
      </w:r>
    </w:p>
    <w:p w14:paraId="026C4879" w14:textId="77777777" w:rsidR="00D0751A" w:rsidRPr="00B46ADD" w:rsidRDefault="00D0751A" w:rsidP="00D0751A">
      <w:pPr>
        <w:tabs>
          <w:tab w:val="left" w:pos="567"/>
          <w:tab w:val="left" w:pos="1276"/>
          <w:tab w:val="right" w:pos="4536"/>
          <w:tab w:val="left" w:pos="6237"/>
          <w:tab w:val="right" w:pos="8505"/>
        </w:tabs>
        <w:jc w:val="both"/>
        <w:rPr>
          <w:rFonts w:ascii="Calibri" w:hAnsi="Calibri" w:cs="Arial"/>
          <w:szCs w:val="22"/>
        </w:rPr>
      </w:pPr>
    </w:p>
    <w:p w14:paraId="0F24EB3A" w14:textId="4140702D" w:rsidR="00D0751A" w:rsidRPr="00B46ADD" w:rsidRDefault="00EE266C" w:rsidP="00D0751A">
      <w:pPr>
        <w:tabs>
          <w:tab w:val="left" w:pos="567"/>
          <w:tab w:val="left" w:pos="1276"/>
          <w:tab w:val="right" w:pos="4536"/>
          <w:tab w:val="left" w:pos="6237"/>
          <w:tab w:val="right" w:pos="8505"/>
        </w:tabs>
        <w:jc w:val="both"/>
        <w:rPr>
          <w:rFonts w:ascii="Calibri" w:hAnsi="Calibri" w:cs="Arial"/>
          <w:szCs w:val="22"/>
        </w:rPr>
      </w:pPr>
      <w:r w:rsidRPr="00B46ADD">
        <w:rPr>
          <w:rFonts w:ascii="Calibri" w:hAnsi="Calibri" w:cs="Times New Roman"/>
          <w:noProof/>
        </w:rPr>
        <mc:AlternateContent>
          <mc:Choice Requires="wps">
            <w:drawing>
              <wp:anchor distT="0" distB="0" distL="114300" distR="114300" simplePos="0" relativeHeight="251678720" behindDoc="0" locked="0" layoutInCell="1" allowOverlap="1" wp14:anchorId="6888019E" wp14:editId="2F5A9630">
                <wp:simplePos x="0" y="0"/>
                <wp:positionH relativeFrom="column">
                  <wp:posOffset>3535045</wp:posOffset>
                </wp:positionH>
                <wp:positionV relativeFrom="paragraph">
                  <wp:posOffset>35560</wp:posOffset>
                </wp:positionV>
                <wp:extent cx="182880" cy="182880"/>
                <wp:effectExtent l="8255" t="8890" r="8890" b="8255"/>
                <wp:wrapNone/>
                <wp:docPr id="136025375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9414947"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8019E" id="Text Box 261" o:spid="_x0000_s1045" type="#_x0000_t202" style="position:absolute;left:0;text-align:left;margin-left:278.35pt;margin-top:2.8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">
                <v:textbox>
                  <w:txbxContent>
                    <w:p w14:paraId="59414947" w14:textId="77777777" w:rsidR="00D0751A" w:rsidRDefault="00D0751A" w:rsidP="00D0751A"/>
                  </w:txbxContent>
                </v:textbox>
              </v:shape>
            </w:pict>
          </mc:Fallback>
        </mc:AlternateContent>
      </w:r>
      <w:r w:rsidRPr="00B46ADD">
        <w:rPr>
          <w:rFonts w:ascii="Calibri" w:hAnsi="Calibri" w:cs="Times New Roman"/>
          <w:noProof/>
        </w:rPr>
        <mc:AlternateContent>
          <mc:Choice Requires="wps">
            <w:drawing>
              <wp:anchor distT="0" distB="0" distL="114300" distR="114300" simplePos="0" relativeHeight="251677696" behindDoc="0" locked="0" layoutInCell="1" allowOverlap="1" wp14:anchorId="44B2EE6E" wp14:editId="65C6F6F7">
                <wp:simplePos x="0" y="0"/>
                <wp:positionH relativeFrom="column">
                  <wp:posOffset>368300</wp:posOffset>
                </wp:positionH>
                <wp:positionV relativeFrom="paragraph">
                  <wp:posOffset>35560</wp:posOffset>
                </wp:positionV>
                <wp:extent cx="182880" cy="182880"/>
                <wp:effectExtent l="13335" t="8890" r="13335" b="8255"/>
                <wp:wrapNone/>
                <wp:docPr id="1392764556"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E9F044D" w14:textId="77777777" w:rsidR="00D0751A" w:rsidRDefault="00D0751A" w:rsidP="00D07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EE6E" id="Text Box 260" o:spid="_x0000_s1046" type="#_x0000_t202" style="position:absolute;left:0;text-align:left;margin-left:29pt;margin-top:2.8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">
                <v:textbox>
                  <w:txbxContent>
                    <w:p w14:paraId="2E9F044D" w14:textId="77777777" w:rsidR="00D0751A" w:rsidRDefault="00D0751A" w:rsidP="00D0751A"/>
                  </w:txbxContent>
                </v:textbox>
              </v:shape>
            </w:pict>
          </mc:Fallback>
        </mc:AlternateContent>
      </w:r>
      <w:r w:rsidR="00D0751A" w:rsidRPr="00B46ADD">
        <w:rPr>
          <w:rFonts w:ascii="Calibri" w:hAnsi="Calibri" w:cs="Arial"/>
          <w:szCs w:val="22"/>
        </w:rPr>
        <w:tab/>
      </w:r>
      <w:r w:rsidR="00D0751A" w:rsidRPr="00B46ADD">
        <w:rPr>
          <w:rFonts w:ascii="Calibri" w:hAnsi="Calibri" w:cs="Arial"/>
          <w:szCs w:val="22"/>
        </w:rPr>
        <w:tab/>
        <w:t>None</w:t>
      </w:r>
      <w:r w:rsidR="00D0751A" w:rsidRPr="00B46ADD">
        <w:rPr>
          <w:rFonts w:ascii="Calibri" w:hAnsi="Calibri" w:cs="Arial"/>
          <w:szCs w:val="22"/>
        </w:rPr>
        <w:tab/>
      </w:r>
      <w:r w:rsidR="00D0751A" w:rsidRPr="00B46ADD">
        <w:rPr>
          <w:rFonts w:ascii="Calibri" w:hAnsi="Calibri" w:cs="Arial"/>
          <w:szCs w:val="22"/>
        </w:rPr>
        <w:tab/>
        <w:t>Prefer not to say</w:t>
      </w:r>
    </w:p>
    <w:p w14:paraId="1660DC6D" w14:textId="77777777" w:rsidR="00D0751A" w:rsidRPr="00B46ADD" w:rsidRDefault="00D0751A" w:rsidP="00D0751A">
      <w:pPr>
        <w:tabs>
          <w:tab w:val="left" w:pos="567"/>
          <w:tab w:val="left" w:pos="1276"/>
          <w:tab w:val="right" w:pos="4536"/>
          <w:tab w:val="left" w:pos="6237"/>
          <w:tab w:val="right" w:pos="8505"/>
        </w:tabs>
        <w:jc w:val="both"/>
        <w:rPr>
          <w:rFonts w:ascii="Calibri" w:hAnsi="Calibri" w:cs="Arial"/>
          <w:szCs w:val="22"/>
        </w:rPr>
      </w:pPr>
    </w:p>
    <w:p w14:paraId="1CF50F9A" w14:textId="068C935F" w:rsidR="00D0751A" w:rsidRPr="00B46ADD" w:rsidRDefault="00EE266C" w:rsidP="00D0751A">
      <w:pPr>
        <w:tabs>
          <w:tab w:val="left" w:pos="567"/>
          <w:tab w:val="left" w:pos="1276"/>
          <w:tab w:val="right" w:pos="4536"/>
          <w:tab w:val="left" w:pos="6237"/>
          <w:tab w:val="right" w:pos="8505"/>
        </w:tabs>
        <w:jc w:val="both"/>
        <w:rPr>
          <w:rFonts w:ascii="Calibri" w:hAnsi="Calibri" w:cs="Arial"/>
          <w:szCs w:val="22"/>
        </w:rPr>
      </w:pPr>
      <w:r w:rsidRPr="00B46ADD">
        <w:rPr>
          <w:rFonts w:ascii="Calibri" w:hAnsi="Calibri" w:cs="Times New Roman"/>
          <w:noProof/>
        </w:rPr>
        <mc:AlternateContent>
          <mc:Choice Requires="wps">
            <w:drawing>
              <wp:anchor distT="0" distB="0" distL="114300" distR="114300" simplePos="0" relativeHeight="251685888" behindDoc="0" locked="0" layoutInCell="1" allowOverlap="1" wp14:anchorId="1F71B83F" wp14:editId="122DEA92">
                <wp:simplePos x="0" y="0"/>
                <wp:positionH relativeFrom="column">
                  <wp:posOffset>1923415</wp:posOffset>
                </wp:positionH>
                <wp:positionV relativeFrom="paragraph">
                  <wp:posOffset>132080</wp:posOffset>
                </wp:positionV>
                <wp:extent cx="2605405" cy="270510"/>
                <wp:effectExtent l="5715" t="13335" r="8255" b="11430"/>
                <wp:wrapNone/>
                <wp:docPr id="1899324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270510"/>
                        </a:xfrm>
                        <a:prstGeom prst="rect">
                          <a:avLst/>
                        </a:prstGeom>
                        <a:solidFill>
                          <a:srgbClr val="FFFFFF"/>
                        </a:solidFill>
                        <a:ln w="9525">
                          <a:solidFill>
                            <a:srgbClr val="000000"/>
                          </a:solidFill>
                          <a:miter lim="800000"/>
                          <a:headEnd/>
                          <a:tailEnd/>
                        </a:ln>
                      </wps:spPr>
                      <wps:txbx>
                        <w:txbxContent>
                          <w:p w14:paraId="09C54F12" w14:textId="77777777" w:rsidR="00D0751A" w:rsidRDefault="00D0751A" w:rsidP="00D0751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71B83F" id="_x0000_s1047" type="#_x0000_t202" style="position:absolute;left:0;text-align:left;margin-left:151.45pt;margin-top:10.4pt;width:205.15pt;height:21.3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">
                <v:textbox style="mso-fit-shape-to-text:t">
                  <w:txbxContent>
                    <w:p w14:paraId="09C54F12" w14:textId="77777777" w:rsidR="00D0751A" w:rsidRDefault="00D0751A" w:rsidP="00D0751A"/>
                  </w:txbxContent>
                </v:textbox>
              </v:shape>
            </w:pict>
          </mc:Fallback>
        </mc:AlternateContent>
      </w:r>
    </w:p>
    <w:p w14:paraId="00643DCC" w14:textId="77777777" w:rsidR="00D0751A" w:rsidRPr="00B46ADD" w:rsidRDefault="00D0751A" w:rsidP="00D0751A">
      <w:pPr>
        <w:tabs>
          <w:tab w:val="left" w:pos="567"/>
          <w:tab w:val="left" w:pos="1276"/>
          <w:tab w:val="right" w:pos="4536"/>
          <w:tab w:val="left" w:pos="6237"/>
          <w:tab w:val="right" w:pos="8505"/>
        </w:tabs>
        <w:jc w:val="both"/>
        <w:rPr>
          <w:rFonts w:ascii="Calibri" w:hAnsi="Calibri" w:cs="Arial"/>
          <w:szCs w:val="22"/>
        </w:rPr>
      </w:pPr>
      <w:r w:rsidRPr="00B46ADD">
        <w:rPr>
          <w:rFonts w:ascii="Calibri" w:hAnsi="Calibri" w:cs="Arial"/>
          <w:szCs w:val="22"/>
        </w:rPr>
        <w:tab/>
        <w:t>Other - please specify:</w:t>
      </w:r>
    </w:p>
    <w:p w14:paraId="20A36D17" w14:textId="77777777" w:rsidR="00810784" w:rsidRPr="00B46ADD" w:rsidRDefault="00810784" w:rsidP="00D0751A">
      <w:pPr>
        <w:jc w:val="both"/>
        <w:rPr>
          <w:rFonts w:ascii="Calibri" w:hAnsi="Calibri" w:cs="Arial"/>
        </w:rPr>
      </w:pPr>
    </w:p>
    <w:p w14:paraId="389CC4C1" w14:textId="77777777" w:rsidR="00810784" w:rsidRPr="00B46ADD" w:rsidRDefault="00810784" w:rsidP="00810784">
      <w:pPr>
        <w:rPr>
          <w:rFonts w:ascii="Calibri" w:hAnsi="Calibri"/>
        </w:rPr>
      </w:pPr>
    </w:p>
    <w:p w14:paraId="7134E738" w14:textId="77777777" w:rsidR="004E2B2E" w:rsidRDefault="004E2B2E" w:rsidP="00810784"/>
    <w:sectPr w:rsidR="004E2B2E" w:rsidSect="00973850">
      <w:headerReference w:type="default" r:id="rId18"/>
      <w:footerReference w:type="default" r:id="rId19"/>
      <w:pgSz w:w="11907" w:h="16840" w:code="9"/>
      <w:pgMar w:top="851" w:right="851" w:bottom="851" w:left="851" w:header="720" w:footer="284" w:gutter="0"/>
      <w:pgNumType w:start="1"/>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nnette Blackburn" w:date="2025-10-31T09:17:00Z" w:initials="AB">
    <w:p w14:paraId="46C82D82" w14:textId="613DFC75" w:rsidR="00850F59" w:rsidRDefault="002B3206">
      <w:pPr>
        <w:pStyle w:val="CommentText"/>
      </w:pPr>
      <w:r>
        <w:rPr>
          <w:rStyle w:val="CommentReference"/>
        </w:rPr>
        <w:annotationRef/>
      </w:r>
      <w:r w:rsidRPr="5E0D8E51">
        <w:t xml:space="preserve">We would suggest removing the word 'subject' and change to are you a British or EU national. The Yes and No boxes need realigning </w:t>
      </w:r>
    </w:p>
  </w:comment>
  <w:comment w:id="9" w:author="Rosalind Cooper" w:date="2025-10-31T12:41:00Z" w:initials="RC">
    <w:p w14:paraId="78822638" w14:textId="637838A0" w:rsidR="00ED3CFE" w:rsidRDefault="00ED3CFE" w:rsidP="00ED3CFE">
      <w:pPr>
        <w:pStyle w:val="CommentText"/>
      </w:pPr>
      <w:r>
        <w:rPr>
          <w:rStyle w:val="CommentReference"/>
        </w:rPr>
        <w:annotationRef/>
      </w:r>
      <w:r>
        <w:fldChar w:fldCharType="begin"/>
      </w:r>
      <w:r>
        <w:instrText>HYPERLINK "mailto:Annette.Blackburn@leeds.anglican.org"</w:instrText>
      </w:r>
      <w:bookmarkStart w:id="11" w:name="_@_5349B5CD051840C1BEF60D439D944027Z"/>
      <w:r>
        <w:fldChar w:fldCharType="separate"/>
      </w:r>
      <w:bookmarkEnd w:id="11"/>
      <w:r w:rsidRPr="00ED3CFE">
        <w:rPr>
          <w:rStyle w:val="Mention"/>
          <w:noProof/>
        </w:rPr>
        <w:t>@Annette Blackburn</w:t>
      </w:r>
      <w:r>
        <w:fldChar w:fldCharType="end"/>
      </w:r>
      <w:r>
        <w:t xml:space="preserve"> please could you check this now complies with employment law?</w:t>
      </w:r>
    </w:p>
  </w:comment>
  <w:comment w:id="10" w:author="Rosalind Cooper" w:date="2025-10-31T12:48:00Z" w:initials="RC">
    <w:p w14:paraId="2C615CEA" w14:textId="77777777" w:rsidR="007F7D68" w:rsidRDefault="007F7D68" w:rsidP="007F7D68">
      <w:pPr>
        <w:pStyle w:val="CommentText"/>
      </w:pPr>
      <w:r>
        <w:rPr>
          <w:rStyle w:val="CommentReference"/>
        </w:rPr>
        <w:annotationRef/>
      </w:r>
      <w:r>
        <w:t>The formatting will be tidied before it goes live!</w:t>
      </w:r>
    </w:p>
  </w:comment>
  <w:comment w:id="12" w:author="Annette Blackburn" w:date="1900-01-01T00:00:00Z" w:initials="AB">
    <w:p w14:paraId="7DC94EF5" w14:textId="2BAF90C5" w:rsidR="00850F59" w:rsidRDefault="002B3206">
      <w:pPr>
        <w:pStyle w:val="CommentText"/>
      </w:pPr>
      <w:r>
        <w:rPr>
          <w:rStyle w:val="CommentReference"/>
        </w:rPr>
        <w:annotationRef/>
      </w:r>
      <w:r w:rsidRPr="19EF0500">
        <w:t>A disability does not have to be disclosed and we would recommend that you dont have this on the application form.</w:t>
      </w:r>
    </w:p>
    <w:p w14:paraId="293E168E" w14:textId="033B0760" w:rsidR="00850F59" w:rsidRDefault="00850F59">
      <w:pPr>
        <w:pStyle w:val="CommentText"/>
      </w:pPr>
    </w:p>
    <w:p w14:paraId="6A8E86E2" w14:textId="3055C263" w:rsidR="00850F59" w:rsidRDefault="002B3206">
      <w:pPr>
        <w:pStyle w:val="CommentText"/>
      </w:pPr>
      <w:r w:rsidRPr="3A83EF8C">
        <w:t>On our applications we ask ' Do you consider yourself to have a disability or a long term health condition'</w:t>
      </w:r>
    </w:p>
    <w:p w14:paraId="18C6F28B" w14:textId="612884C7" w:rsidR="00850F59" w:rsidRDefault="00850F59">
      <w:pPr>
        <w:pStyle w:val="CommentText"/>
      </w:pPr>
    </w:p>
    <w:p w14:paraId="0CDC7BC9" w14:textId="1E73A456" w:rsidR="00850F59" w:rsidRDefault="002B3206">
      <w:pPr>
        <w:pStyle w:val="CommentText"/>
      </w:pPr>
      <w:r w:rsidRPr="20F23D35">
        <w:t>The last paragraph is ok to use.</w:t>
      </w:r>
    </w:p>
  </w:comment>
  <w:comment w:id="13" w:author="Rosalind Cooper" w:date="2025-10-31T12:45:00Z" w:initials="RC">
    <w:p w14:paraId="44AC1BB7" w14:textId="3476298A" w:rsidR="007A5187" w:rsidRDefault="007A5187" w:rsidP="007A5187">
      <w:pPr>
        <w:pStyle w:val="CommentText"/>
      </w:pPr>
      <w:r>
        <w:rPr>
          <w:rStyle w:val="CommentReference"/>
        </w:rPr>
        <w:annotationRef/>
      </w:r>
      <w:r>
        <w:fldChar w:fldCharType="begin"/>
      </w:r>
      <w:r>
        <w:instrText>HYPERLINK "mailto:Annette.Blackburn@leeds.anglican.org"</w:instrText>
      </w:r>
      <w:bookmarkStart w:id="15" w:name="_@_064E4B4EC64F4878A79B05B8FEBF6EE8Z"/>
      <w:r>
        <w:fldChar w:fldCharType="separate"/>
      </w:r>
      <w:bookmarkEnd w:id="15"/>
      <w:r w:rsidRPr="007A5187">
        <w:rPr>
          <w:rStyle w:val="Mention"/>
          <w:noProof/>
        </w:rPr>
        <w:t>@Annette Blackburn</w:t>
      </w:r>
      <w:r>
        <w:fldChar w:fldCharType="end"/>
      </w:r>
      <w:r>
        <w:t xml:space="preserve"> please could you check this complies with diversity employment standards?</w:t>
      </w:r>
    </w:p>
  </w:comment>
  <w:comment w:id="14" w:author="Annette Blackburn" w:date="2025-10-31T13:33:00Z" w:initials="AB">
    <w:p w14:paraId="62B5D615" w14:textId="23543BD3" w:rsidR="002B3206" w:rsidRDefault="002B3206">
      <w:pPr>
        <w:pStyle w:val="CommentText"/>
      </w:pPr>
      <w:r>
        <w:rPr>
          <w:rStyle w:val="CommentReference"/>
        </w:rPr>
        <w:annotationRef/>
      </w:r>
      <w:r w:rsidRPr="35BFE4A7">
        <w:t>You can leave this section in, we just really want you to be aware that people may not fill it out in the way you are asking.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C82D82" w15:done="1"/>
  <w15:commentEx w15:paraId="78822638" w15:paraIdParent="46C82D82" w15:done="1"/>
  <w15:commentEx w15:paraId="2C615CEA" w15:paraIdParent="46C82D82" w15:done="1"/>
  <w15:commentEx w15:paraId="0CDC7BC9" w15:done="0"/>
  <w15:commentEx w15:paraId="44AC1BB7" w15:paraIdParent="0CDC7BC9" w15:done="0"/>
  <w15:commentEx w15:paraId="62B5D615" w15:paraIdParent="0CDC7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043666F" w16cex:dateUtc="2025-10-31T09:17:00Z"/>
  <w16cex:commentExtensible w16cex:durableId="5E3B2B8C" w16cex:dateUtc="2025-10-31T12:41:00Z"/>
  <w16cex:commentExtensible w16cex:durableId="3C21DD9F" w16cex:dateUtc="2025-10-31T12:48:00Z"/>
  <w16cex:commentExtensible w16cex:durableId="5AE34D18" w16cex:dateUtc="2025-10-30T16:08:00Z"/>
  <w16cex:commentExtensible w16cex:durableId="07C78BE7" w16cex:dateUtc="2025-10-31T12:45:00Z"/>
  <w16cex:commentExtensible w16cex:durableId="046781B6" w16cex:dateUtc="2025-10-31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C82D82" w16cid:durableId="3043666F"/>
  <w16cid:commentId w16cid:paraId="78822638" w16cid:durableId="5E3B2B8C"/>
  <w16cid:commentId w16cid:paraId="2C615CEA" w16cid:durableId="3C21DD9F"/>
  <w16cid:commentId w16cid:paraId="0CDC7BC9" w16cid:durableId="5AE34D18"/>
  <w16cid:commentId w16cid:paraId="44AC1BB7" w16cid:durableId="07C78BE7"/>
  <w16cid:commentId w16cid:paraId="62B5D615" w16cid:durableId="04678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B28C" w14:textId="77777777" w:rsidR="006D2D08" w:rsidRDefault="006D2D08">
      <w:r>
        <w:separator/>
      </w:r>
    </w:p>
  </w:endnote>
  <w:endnote w:type="continuationSeparator" w:id="0">
    <w:p w14:paraId="751B771D" w14:textId="77777777" w:rsidR="006D2D08" w:rsidRDefault="006D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LT">
    <w:altName w:val="Bell MT"/>
    <w:charset w:val="00"/>
    <w:family w:val="auto"/>
    <w:pitch w:val="variable"/>
    <w:sig w:usb0="80000067"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icksand">
    <w:panose1 w:val="00000500000000000000"/>
    <w:charset w:val="00"/>
    <w:family w:val="auto"/>
    <w:pitch w:val="variable"/>
    <w:sig w:usb0="2000000F"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1748" w14:textId="77777777" w:rsidR="005B27E4" w:rsidRPr="005B27E4" w:rsidRDefault="005B27E4" w:rsidP="005B27E4">
    <w:pPr>
      <w:pStyle w:val="Footer"/>
      <w:jc w:val="center"/>
      <w:rPr>
        <w:rFonts w:ascii="Calibri" w:hAnsi="Calibri"/>
        <w:sz w:val="20"/>
        <w:szCs w:val="20"/>
      </w:rPr>
    </w:pPr>
    <w:r w:rsidRPr="005B27E4">
      <w:rPr>
        <w:rStyle w:val="PageNumber"/>
        <w:rFonts w:ascii="Calibri" w:hAnsi="Calibri"/>
        <w:sz w:val="20"/>
        <w:szCs w:val="20"/>
      </w:rPr>
      <w:fldChar w:fldCharType="begin"/>
    </w:r>
    <w:r w:rsidRPr="005B27E4">
      <w:rPr>
        <w:rStyle w:val="PageNumber"/>
        <w:rFonts w:ascii="Calibri" w:hAnsi="Calibri"/>
        <w:sz w:val="20"/>
        <w:szCs w:val="20"/>
      </w:rPr>
      <w:instrText xml:space="preserve"> PAGE </w:instrText>
    </w:r>
    <w:r w:rsidRPr="005B27E4">
      <w:rPr>
        <w:rStyle w:val="PageNumber"/>
        <w:rFonts w:ascii="Calibri" w:hAnsi="Calibri"/>
        <w:sz w:val="20"/>
        <w:szCs w:val="20"/>
      </w:rPr>
      <w:fldChar w:fldCharType="separate"/>
    </w:r>
    <w:r w:rsidR="00E300B6">
      <w:rPr>
        <w:rStyle w:val="PageNumber"/>
        <w:rFonts w:ascii="Calibri" w:hAnsi="Calibri"/>
        <w:noProof/>
        <w:sz w:val="20"/>
        <w:szCs w:val="20"/>
      </w:rPr>
      <w:t>9</w:t>
    </w:r>
    <w:r w:rsidRPr="005B27E4">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D926" w14:textId="77777777" w:rsidR="006D2D08" w:rsidRDefault="006D2D08">
      <w:r>
        <w:separator/>
      </w:r>
    </w:p>
  </w:footnote>
  <w:footnote w:type="continuationSeparator" w:id="0">
    <w:p w14:paraId="4F51F88C" w14:textId="77777777" w:rsidR="006D2D08" w:rsidRDefault="006D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91D5" w14:textId="77777777" w:rsidR="005B27E4" w:rsidRDefault="005B2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F41"/>
    <w:multiLevelType w:val="hybridMultilevel"/>
    <w:tmpl w:val="7FE2605E"/>
    <w:lvl w:ilvl="0" w:tplc="EBB28E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5C198"/>
    <w:multiLevelType w:val="hybridMultilevel"/>
    <w:tmpl w:val="2D0A5CE8"/>
    <w:lvl w:ilvl="0" w:tplc="C00E850E">
      <w:start w:val="1"/>
      <w:numFmt w:val="lowerLetter"/>
      <w:lvlText w:val="(%1)"/>
      <w:lvlJc w:val="left"/>
      <w:pPr>
        <w:ind w:left="720" w:hanging="360"/>
      </w:pPr>
    </w:lvl>
    <w:lvl w:ilvl="1" w:tplc="E252E930">
      <w:start w:val="1"/>
      <w:numFmt w:val="lowerLetter"/>
      <w:lvlText w:val="%2."/>
      <w:lvlJc w:val="left"/>
      <w:pPr>
        <w:ind w:left="1440" w:hanging="360"/>
      </w:pPr>
    </w:lvl>
    <w:lvl w:ilvl="2" w:tplc="9E92DB28">
      <w:start w:val="1"/>
      <w:numFmt w:val="lowerRoman"/>
      <w:lvlText w:val="%3."/>
      <w:lvlJc w:val="right"/>
      <w:pPr>
        <w:ind w:left="2160" w:hanging="180"/>
      </w:pPr>
    </w:lvl>
    <w:lvl w:ilvl="3" w:tplc="32646F1E">
      <w:start w:val="1"/>
      <w:numFmt w:val="decimal"/>
      <w:lvlText w:val="%4."/>
      <w:lvlJc w:val="left"/>
      <w:pPr>
        <w:ind w:left="2880" w:hanging="360"/>
      </w:pPr>
    </w:lvl>
    <w:lvl w:ilvl="4" w:tplc="5ED44D84">
      <w:start w:val="1"/>
      <w:numFmt w:val="lowerLetter"/>
      <w:lvlText w:val="%5."/>
      <w:lvlJc w:val="left"/>
      <w:pPr>
        <w:ind w:left="3600" w:hanging="360"/>
      </w:pPr>
    </w:lvl>
    <w:lvl w:ilvl="5" w:tplc="45D80628">
      <w:start w:val="1"/>
      <w:numFmt w:val="lowerRoman"/>
      <w:lvlText w:val="%6."/>
      <w:lvlJc w:val="right"/>
      <w:pPr>
        <w:ind w:left="4320" w:hanging="180"/>
      </w:pPr>
    </w:lvl>
    <w:lvl w:ilvl="6" w:tplc="94AC0DD8">
      <w:start w:val="1"/>
      <w:numFmt w:val="decimal"/>
      <w:lvlText w:val="%7."/>
      <w:lvlJc w:val="left"/>
      <w:pPr>
        <w:ind w:left="5040" w:hanging="360"/>
      </w:pPr>
    </w:lvl>
    <w:lvl w:ilvl="7" w:tplc="73EA6BE2">
      <w:start w:val="1"/>
      <w:numFmt w:val="lowerLetter"/>
      <w:lvlText w:val="%8."/>
      <w:lvlJc w:val="left"/>
      <w:pPr>
        <w:ind w:left="5760" w:hanging="360"/>
      </w:pPr>
    </w:lvl>
    <w:lvl w:ilvl="8" w:tplc="585651DC">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tte Blackburn [2]">
    <w15:presenceInfo w15:providerId="AD" w15:userId="S::Annette.Blackburn@leeds.anglican.org::15acd315-d4ff-4aa5-87d2-67f6878ce9e2"/>
  </w15:person>
  <w15:person w15:author="Ian Bullock">
    <w15:presenceInfo w15:providerId="Windows Live" w15:userId="82e6cd567f402690"/>
  </w15:person>
  <w15:person w15:author="Annette Blackburn">
    <w15:presenceInfo w15:providerId="AD" w15:userId="S::annette.blackburn@leeds.anglican.org::15acd315-d4ff-4aa5-87d2-67f6878ce9e2"/>
  </w15:person>
  <w15:person w15:author="Rosalind Cooper">
    <w15:presenceInfo w15:providerId="AD" w15:userId="S::Rosalind.Cooper@leeds.anglican.org::c47b7a16-cbad-45d1-9ca1-c1ff93a98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CB"/>
    <w:rsid w:val="00007FD1"/>
    <w:rsid w:val="00014348"/>
    <w:rsid w:val="00030979"/>
    <w:rsid w:val="0003260A"/>
    <w:rsid w:val="0003456D"/>
    <w:rsid w:val="00044E4F"/>
    <w:rsid w:val="00055C7D"/>
    <w:rsid w:val="00066C1C"/>
    <w:rsid w:val="0007358C"/>
    <w:rsid w:val="00077B9A"/>
    <w:rsid w:val="00083533"/>
    <w:rsid w:val="00083898"/>
    <w:rsid w:val="00086219"/>
    <w:rsid w:val="0008667B"/>
    <w:rsid w:val="000A1720"/>
    <w:rsid w:val="000A36E0"/>
    <w:rsid w:val="000A5C80"/>
    <w:rsid w:val="000B420C"/>
    <w:rsid w:val="000B456D"/>
    <w:rsid w:val="000C0043"/>
    <w:rsid w:val="000C580C"/>
    <w:rsid w:val="0010642D"/>
    <w:rsid w:val="00123F48"/>
    <w:rsid w:val="00130AF9"/>
    <w:rsid w:val="00135ECC"/>
    <w:rsid w:val="00140710"/>
    <w:rsid w:val="00143E4E"/>
    <w:rsid w:val="00147F6C"/>
    <w:rsid w:val="001646F7"/>
    <w:rsid w:val="00175066"/>
    <w:rsid w:val="00182F3B"/>
    <w:rsid w:val="00191FB2"/>
    <w:rsid w:val="001A1DD7"/>
    <w:rsid w:val="001A5F13"/>
    <w:rsid w:val="001A7614"/>
    <w:rsid w:val="001D10FE"/>
    <w:rsid w:val="001D4C1F"/>
    <w:rsid w:val="001F10B1"/>
    <w:rsid w:val="001F1AE2"/>
    <w:rsid w:val="001F4DA4"/>
    <w:rsid w:val="00221D5A"/>
    <w:rsid w:val="00234163"/>
    <w:rsid w:val="0024388F"/>
    <w:rsid w:val="00247D93"/>
    <w:rsid w:val="002A6E69"/>
    <w:rsid w:val="002B1C12"/>
    <w:rsid w:val="002B3206"/>
    <w:rsid w:val="002E1F2E"/>
    <w:rsid w:val="00302623"/>
    <w:rsid w:val="00315609"/>
    <w:rsid w:val="0031562B"/>
    <w:rsid w:val="0032476C"/>
    <w:rsid w:val="0033401E"/>
    <w:rsid w:val="00337DC0"/>
    <w:rsid w:val="003451E5"/>
    <w:rsid w:val="0035355C"/>
    <w:rsid w:val="00364F66"/>
    <w:rsid w:val="00374834"/>
    <w:rsid w:val="003850E3"/>
    <w:rsid w:val="003911C3"/>
    <w:rsid w:val="0039328A"/>
    <w:rsid w:val="003B6FFB"/>
    <w:rsid w:val="003C110F"/>
    <w:rsid w:val="003C28EE"/>
    <w:rsid w:val="003E5CC9"/>
    <w:rsid w:val="003E7887"/>
    <w:rsid w:val="003E7933"/>
    <w:rsid w:val="003F0AAB"/>
    <w:rsid w:val="003F3DFE"/>
    <w:rsid w:val="004002F0"/>
    <w:rsid w:val="00402534"/>
    <w:rsid w:val="004077F8"/>
    <w:rsid w:val="00444426"/>
    <w:rsid w:val="004500D1"/>
    <w:rsid w:val="00456D92"/>
    <w:rsid w:val="004644F2"/>
    <w:rsid w:val="0049499A"/>
    <w:rsid w:val="00495250"/>
    <w:rsid w:val="004A5B54"/>
    <w:rsid w:val="004B1118"/>
    <w:rsid w:val="004B7E8A"/>
    <w:rsid w:val="004C4AB9"/>
    <w:rsid w:val="004D290E"/>
    <w:rsid w:val="004E2B2E"/>
    <w:rsid w:val="004E44B8"/>
    <w:rsid w:val="004F0577"/>
    <w:rsid w:val="004F4485"/>
    <w:rsid w:val="004F6084"/>
    <w:rsid w:val="005031F0"/>
    <w:rsid w:val="005240FE"/>
    <w:rsid w:val="00525D6A"/>
    <w:rsid w:val="00536872"/>
    <w:rsid w:val="0053798B"/>
    <w:rsid w:val="00545974"/>
    <w:rsid w:val="00546224"/>
    <w:rsid w:val="00557E8B"/>
    <w:rsid w:val="00572DA1"/>
    <w:rsid w:val="005740C7"/>
    <w:rsid w:val="005A5DC8"/>
    <w:rsid w:val="005A7F2A"/>
    <w:rsid w:val="005B1471"/>
    <w:rsid w:val="005B27E4"/>
    <w:rsid w:val="005B53E9"/>
    <w:rsid w:val="005C4B93"/>
    <w:rsid w:val="005C666C"/>
    <w:rsid w:val="005D716D"/>
    <w:rsid w:val="006030F3"/>
    <w:rsid w:val="00613536"/>
    <w:rsid w:val="006157AB"/>
    <w:rsid w:val="00617AD7"/>
    <w:rsid w:val="0063515E"/>
    <w:rsid w:val="006422AC"/>
    <w:rsid w:val="006A2776"/>
    <w:rsid w:val="006A6C44"/>
    <w:rsid w:val="006B244E"/>
    <w:rsid w:val="006D2D08"/>
    <w:rsid w:val="006E2B6C"/>
    <w:rsid w:val="006F44F3"/>
    <w:rsid w:val="006F5740"/>
    <w:rsid w:val="00701D6F"/>
    <w:rsid w:val="00705D97"/>
    <w:rsid w:val="00710927"/>
    <w:rsid w:val="00715555"/>
    <w:rsid w:val="007164E6"/>
    <w:rsid w:val="00722A2F"/>
    <w:rsid w:val="0074325E"/>
    <w:rsid w:val="00743A58"/>
    <w:rsid w:val="007505F5"/>
    <w:rsid w:val="00771CAC"/>
    <w:rsid w:val="00781C29"/>
    <w:rsid w:val="00783519"/>
    <w:rsid w:val="007872A6"/>
    <w:rsid w:val="00790594"/>
    <w:rsid w:val="007A5187"/>
    <w:rsid w:val="007A7E1F"/>
    <w:rsid w:val="007C2B86"/>
    <w:rsid w:val="007E782A"/>
    <w:rsid w:val="007F7D68"/>
    <w:rsid w:val="00810784"/>
    <w:rsid w:val="0081129E"/>
    <w:rsid w:val="0083034E"/>
    <w:rsid w:val="00842345"/>
    <w:rsid w:val="00844CCB"/>
    <w:rsid w:val="00850F59"/>
    <w:rsid w:val="008527B0"/>
    <w:rsid w:val="0085651E"/>
    <w:rsid w:val="0085659C"/>
    <w:rsid w:val="00856A8F"/>
    <w:rsid w:val="00856E0F"/>
    <w:rsid w:val="00882803"/>
    <w:rsid w:val="00882A55"/>
    <w:rsid w:val="00882E54"/>
    <w:rsid w:val="00893E98"/>
    <w:rsid w:val="008A09CB"/>
    <w:rsid w:val="008B57C9"/>
    <w:rsid w:val="008B6688"/>
    <w:rsid w:val="008B6995"/>
    <w:rsid w:val="008D07C5"/>
    <w:rsid w:val="008D27AE"/>
    <w:rsid w:val="008E08E4"/>
    <w:rsid w:val="008E35CA"/>
    <w:rsid w:val="008E6B5B"/>
    <w:rsid w:val="008F10B9"/>
    <w:rsid w:val="008F2243"/>
    <w:rsid w:val="00902852"/>
    <w:rsid w:val="00904292"/>
    <w:rsid w:val="00950871"/>
    <w:rsid w:val="0095158A"/>
    <w:rsid w:val="0095596F"/>
    <w:rsid w:val="00971224"/>
    <w:rsid w:val="00973850"/>
    <w:rsid w:val="00977982"/>
    <w:rsid w:val="00985A2F"/>
    <w:rsid w:val="00996429"/>
    <w:rsid w:val="00996A69"/>
    <w:rsid w:val="009A2A4B"/>
    <w:rsid w:val="009A2F39"/>
    <w:rsid w:val="009B5AD2"/>
    <w:rsid w:val="009B7087"/>
    <w:rsid w:val="009B7B91"/>
    <w:rsid w:val="009C28BB"/>
    <w:rsid w:val="009D2ACB"/>
    <w:rsid w:val="009D5A58"/>
    <w:rsid w:val="009E618F"/>
    <w:rsid w:val="00A032F1"/>
    <w:rsid w:val="00A1084F"/>
    <w:rsid w:val="00A16F56"/>
    <w:rsid w:val="00A32046"/>
    <w:rsid w:val="00A3721C"/>
    <w:rsid w:val="00A4300C"/>
    <w:rsid w:val="00A43AA2"/>
    <w:rsid w:val="00A47920"/>
    <w:rsid w:val="00A5026F"/>
    <w:rsid w:val="00A5210F"/>
    <w:rsid w:val="00A566D3"/>
    <w:rsid w:val="00A61D05"/>
    <w:rsid w:val="00A730E3"/>
    <w:rsid w:val="00A84F04"/>
    <w:rsid w:val="00AA71C6"/>
    <w:rsid w:val="00AB2E35"/>
    <w:rsid w:val="00AC13AD"/>
    <w:rsid w:val="00AC2CF5"/>
    <w:rsid w:val="00AC6CDA"/>
    <w:rsid w:val="00AD30DB"/>
    <w:rsid w:val="00AE1FC8"/>
    <w:rsid w:val="00AE69D2"/>
    <w:rsid w:val="00B2478C"/>
    <w:rsid w:val="00B326A5"/>
    <w:rsid w:val="00B46ADD"/>
    <w:rsid w:val="00B46EAB"/>
    <w:rsid w:val="00B549A1"/>
    <w:rsid w:val="00B77F27"/>
    <w:rsid w:val="00B80C34"/>
    <w:rsid w:val="00B86E21"/>
    <w:rsid w:val="00B96EDE"/>
    <w:rsid w:val="00BA05D8"/>
    <w:rsid w:val="00BA0EED"/>
    <w:rsid w:val="00BB1842"/>
    <w:rsid w:val="00BB3EC2"/>
    <w:rsid w:val="00BB4290"/>
    <w:rsid w:val="00BB75C6"/>
    <w:rsid w:val="00BB7B9B"/>
    <w:rsid w:val="00BD517B"/>
    <w:rsid w:val="00BE0942"/>
    <w:rsid w:val="00BF067B"/>
    <w:rsid w:val="00BF10A1"/>
    <w:rsid w:val="00BF2A8C"/>
    <w:rsid w:val="00BF6203"/>
    <w:rsid w:val="00C01B55"/>
    <w:rsid w:val="00C059F9"/>
    <w:rsid w:val="00C11A21"/>
    <w:rsid w:val="00C21FE5"/>
    <w:rsid w:val="00C249ED"/>
    <w:rsid w:val="00C2690E"/>
    <w:rsid w:val="00C2768D"/>
    <w:rsid w:val="00C40DB5"/>
    <w:rsid w:val="00C46115"/>
    <w:rsid w:val="00C87EB5"/>
    <w:rsid w:val="00C92D07"/>
    <w:rsid w:val="00CA24CF"/>
    <w:rsid w:val="00CB140B"/>
    <w:rsid w:val="00CB3FC6"/>
    <w:rsid w:val="00CB4975"/>
    <w:rsid w:val="00CB7BDF"/>
    <w:rsid w:val="00CC2808"/>
    <w:rsid w:val="00CC5D10"/>
    <w:rsid w:val="00CF3395"/>
    <w:rsid w:val="00CF5D7E"/>
    <w:rsid w:val="00D0751A"/>
    <w:rsid w:val="00D156C8"/>
    <w:rsid w:val="00D265F6"/>
    <w:rsid w:val="00D45BE3"/>
    <w:rsid w:val="00D46D6F"/>
    <w:rsid w:val="00D506D1"/>
    <w:rsid w:val="00D5177A"/>
    <w:rsid w:val="00D60EA4"/>
    <w:rsid w:val="00D64994"/>
    <w:rsid w:val="00D6529F"/>
    <w:rsid w:val="00D66473"/>
    <w:rsid w:val="00D81B55"/>
    <w:rsid w:val="00D939DF"/>
    <w:rsid w:val="00D93C31"/>
    <w:rsid w:val="00DA5355"/>
    <w:rsid w:val="00DC21BE"/>
    <w:rsid w:val="00DD2398"/>
    <w:rsid w:val="00DD2BEE"/>
    <w:rsid w:val="00DD55F3"/>
    <w:rsid w:val="00DF655A"/>
    <w:rsid w:val="00E021AE"/>
    <w:rsid w:val="00E02E8A"/>
    <w:rsid w:val="00E10508"/>
    <w:rsid w:val="00E275FD"/>
    <w:rsid w:val="00E300B6"/>
    <w:rsid w:val="00E32987"/>
    <w:rsid w:val="00E34BA8"/>
    <w:rsid w:val="00E37F2E"/>
    <w:rsid w:val="00E40413"/>
    <w:rsid w:val="00E61BA9"/>
    <w:rsid w:val="00E61BD8"/>
    <w:rsid w:val="00E72B65"/>
    <w:rsid w:val="00E74C0B"/>
    <w:rsid w:val="00E8556C"/>
    <w:rsid w:val="00EA7125"/>
    <w:rsid w:val="00EA7D6A"/>
    <w:rsid w:val="00EC2A93"/>
    <w:rsid w:val="00ED0104"/>
    <w:rsid w:val="00ED17C1"/>
    <w:rsid w:val="00ED3CFE"/>
    <w:rsid w:val="00EE201E"/>
    <w:rsid w:val="00EE221E"/>
    <w:rsid w:val="00EE266C"/>
    <w:rsid w:val="00F0008B"/>
    <w:rsid w:val="00F00FCD"/>
    <w:rsid w:val="00F034BC"/>
    <w:rsid w:val="00F044AB"/>
    <w:rsid w:val="00F10691"/>
    <w:rsid w:val="00F17885"/>
    <w:rsid w:val="00F343D4"/>
    <w:rsid w:val="00F42309"/>
    <w:rsid w:val="00F92DC8"/>
    <w:rsid w:val="00F94912"/>
    <w:rsid w:val="00F97408"/>
    <w:rsid w:val="00FA7E72"/>
    <w:rsid w:val="00FC2DA0"/>
    <w:rsid w:val="00FC5695"/>
    <w:rsid w:val="00FC5BF1"/>
    <w:rsid w:val="00FE77E8"/>
    <w:rsid w:val="00FF2788"/>
    <w:rsid w:val="026AC40E"/>
    <w:rsid w:val="05C4C44A"/>
    <w:rsid w:val="0952CA4C"/>
    <w:rsid w:val="1049F357"/>
    <w:rsid w:val="10C69549"/>
    <w:rsid w:val="179E0B3E"/>
    <w:rsid w:val="1818E123"/>
    <w:rsid w:val="1918826B"/>
    <w:rsid w:val="2C075436"/>
    <w:rsid w:val="2C694F21"/>
    <w:rsid w:val="2C7D3375"/>
    <w:rsid w:val="30A3FDAE"/>
    <w:rsid w:val="3115E9D4"/>
    <w:rsid w:val="3C98091F"/>
    <w:rsid w:val="3D8E43FD"/>
    <w:rsid w:val="3DC0BD07"/>
    <w:rsid w:val="3EF441CD"/>
    <w:rsid w:val="44D62992"/>
    <w:rsid w:val="49F4D195"/>
    <w:rsid w:val="4D76EC21"/>
    <w:rsid w:val="4E0D480A"/>
    <w:rsid w:val="54F4FEDE"/>
    <w:rsid w:val="5675C6EE"/>
    <w:rsid w:val="57F3F5F1"/>
    <w:rsid w:val="5DC71EA0"/>
    <w:rsid w:val="60658506"/>
    <w:rsid w:val="610AFCF9"/>
    <w:rsid w:val="612223B4"/>
    <w:rsid w:val="62FA6959"/>
    <w:rsid w:val="6DF342A3"/>
    <w:rsid w:val="6ED290D7"/>
    <w:rsid w:val="74A08E95"/>
    <w:rsid w:val="74FFA29C"/>
    <w:rsid w:val="758A2C41"/>
    <w:rsid w:val="7BF6F851"/>
    <w:rsid w:val="7CCCE979"/>
    <w:rsid w:val="7CFED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05B03C"/>
  <w15:chartTrackingRefBased/>
  <w15:docId w15:val="{9C1918F6-FC6B-4897-B9D5-D437E850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ptima LT" w:hAnsi="Optima LT" w:cs="Calisto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D5A58"/>
    <w:pPr>
      <w:tabs>
        <w:tab w:val="center" w:pos="4153"/>
        <w:tab w:val="right" w:pos="8306"/>
      </w:tabs>
    </w:pPr>
  </w:style>
  <w:style w:type="character" w:styleId="PageNumber">
    <w:name w:val="page number"/>
    <w:basedOn w:val="DefaultParagraphFont"/>
    <w:rsid w:val="009D5A58"/>
  </w:style>
  <w:style w:type="paragraph" w:styleId="Header">
    <w:name w:val="header"/>
    <w:basedOn w:val="Normal"/>
    <w:link w:val="HeaderChar"/>
    <w:uiPriority w:val="99"/>
    <w:rsid w:val="009D5A58"/>
    <w:pPr>
      <w:tabs>
        <w:tab w:val="center" w:pos="4153"/>
        <w:tab w:val="right" w:pos="8306"/>
      </w:tabs>
    </w:pPr>
  </w:style>
  <w:style w:type="character" w:styleId="Hyperlink">
    <w:name w:val="Hyperlink"/>
    <w:rsid w:val="00BF067B"/>
    <w:rPr>
      <w:color w:val="0000FF"/>
      <w:u w:val="single"/>
    </w:rPr>
  </w:style>
  <w:style w:type="paragraph" w:styleId="BalloonText">
    <w:name w:val="Balloon Text"/>
    <w:basedOn w:val="Normal"/>
    <w:link w:val="BalloonTextChar"/>
    <w:rsid w:val="00A3721C"/>
    <w:rPr>
      <w:rFonts w:ascii="Tahoma" w:hAnsi="Tahoma" w:cs="Tahoma"/>
      <w:sz w:val="16"/>
      <w:szCs w:val="16"/>
    </w:rPr>
  </w:style>
  <w:style w:type="character" w:customStyle="1" w:styleId="BalloonTextChar">
    <w:name w:val="Balloon Text Char"/>
    <w:link w:val="BalloonText"/>
    <w:rsid w:val="00A3721C"/>
    <w:rPr>
      <w:rFonts w:ascii="Tahoma" w:hAnsi="Tahoma" w:cs="Tahoma"/>
      <w:sz w:val="16"/>
      <w:szCs w:val="16"/>
    </w:rPr>
  </w:style>
  <w:style w:type="character" w:styleId="UnresolvedMention">
    <w:name w:val="Unresolved Mention"/>
    <w:basedOn w:val="DefaultParagraphFont"/>
    <w:uiPriority w:val="99"/>
    <w:semiHidden/>
    <w:unhideWhenUsed/>
    <w:rsid w:val="00F044AB"/>
    <w:rPr>
      <w:color w:val="605E5C"/>
      <w:shd w:val="clear" w:color="auto" w:fill="E1DFDD"/>
    </w:rPr>
  </w:style>
  <w:style w:type="character" w:styleId="CommentReference">
    <w:name w:val="annotation reference"/>
    <w:basedOn w:val="DefaultParagraphFont"/>
    <w:rsid w:val="009A2F39"/>
    <w:rPr>
      <w:sz w:val="16"/>
      <w:szCs w:val="16"/>
    </w:rPr>
  </w:style>
  <w:style w:type="paragraph" w:styleId="CommentText">
    <w:name w:val="annotation text"/>
    <w:basedOn w:val="Normal"/>
    <w:link w:val="CommentTextChar"/>
    <w:rsid w:val="009A2F39"/>
    <w:rPr>
      <w:sz w:val="20"/>
      <w:szCs w:val="20"/>
    </w:rPr>
  </w:style>
  <w:style w:type="character" w:customStyle="1" w:styleId="CommentTextChar">
    <w:name w:val="Comment Text Char"/>
    <w:basedOn w:val="DefaultParagraphFont"/>
    <w:link w:val="CommentText"/>
    <w:rsid w:val="009A2F39"/>
    <w:rPr>
      <w:rFonts w:ascii="Optima LT" w:hAnsi="Optima LT" w:cs="Calisto MT"/>
    </w:rPr>
  </w:style>
  <w:style w:type="paragraph" w:styleId="CommentSubject">
    <w:name w:val="annotation subject"/>
    <w:basedOn w:val="CommentText"/>
    <w:next w:val="CommentText"/>
    <w:link w:val="CommentSubjectChar"/>
    <w:rsid w:val="009A2F39"/>
    <w:rPr>
      <w:b/>
      <w:bCs/>
    </w:rPr>
  </w:style>
  <w:style w:type="character" w:customStyle="1" w:styleId="CommentSubjectChar">
    <w:name w:val="Comment Subject Char"/>
    <w:basedOn w:val="CommentTextChar"/>
    <w:link w:val="CommentSubject"/>
    <w:rsid w:val="009A2F39"/>
    <w:rPr>
      <w:rFonts w:ascii="Optima LT" w:hAnsi="Optima LT" w:cs="Calisto MT"/>
      <w:b/>
      <w:bCs/>
    </w:rPr>
  </w:style>
  <w:style w:type="paragraph" w:styleId="ListParagraph">
    <w:name w:val="List Paragraph"/>
    <w:basedOn w:val="Normal"/>
    <w:uiPriority w:val="34"/>
    <w:qFormat/>
    <w:rsid w:val="54F4FEDE"/>
    <w:pPr>
      <w:ind w:left="720"/>
      <w:contextualSpacing/>
    </w:pPr>
  </w:style>
  <w:style w:type="paragraph" w:styleId="Revision">
    <w:name w:val="Revision"/>
    <w:hidden/>
    <w:uiPriority w:val="99"/>
    <w:semiHidden/>
    <w:rsid w:val="00536872"/>
    <w:rPr>
      <w:rFonts w:ascii="Optima LT" w:hAnsi="Optima LT" w:cs="Calisto MT"/>
      <w:sz w:val="24"/>
      <w:szCs w:val="24"/>
    </w:rPr>
  </w:style>
  <w:style w:type="character" w:styleId="Mention">
    <w:name w:val="Mention"/>
    <w:basedOn w:val="DefaultParagraphFont"/>
    <w:uiPriority w:val="99"/>
    <w:unhideWhenUsed/>
    <w:rsid w:val="00ED3CFE"/>
    <w:rPr>
      <w:color w:val="2B579A"/>
      <w:shd w:val="clear" w:color="auto" w:fill="E1DFDD"/>
    </w:rPr>
  </w:style>
  <w:style w:type="character" w:customStyle="1" w:styleId="HeaderChar">
    <w:name w:val="Header Char"/>
    <w:link w:val="Header"/>
    <w:uiPriority w:val="99"/>
    <w:rsid w:val="00130AF9"/>
    <w:rPr>
      <w:rFonts w:ascii="Optima LT" w:hAnsi="Optima LT" w:cs="Calisto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2015">
      <w:bodyDiv w:val="1"/>
      <w:marLeft w:val="0"/>
      <w:marRight w:val="0"/>
      <w:marTop w:val="0"/>
      <w:marBottom w:val="0"/>
      <w:divBdr>
        <w:top w:val="none" w:sz="0" w:space="0" w:color="auto"/>
        <w:left w:val="none" w:sz="0" w:space="0" w:color="auto"/>
        <w:bottom w:val="none" w:sz="0" w:space="0" w:color="auto"/>
        <w:right w:val="none" w:sz="0" w:space="0" w:color="auto"/>
      </w:divBdr>
    </w:div>
    <w:div w:id="1154640149">
      <w:bodyDiv w:val="1"/>
      <w:marLeft w:val="0"/>
      <w:marRight w:val="0"/>
      <w:marTop w:val="0"/>
      <w:marBottom w:val="0"/>
      <w:divBdr>
        <w:top w:val="none" w:sz="0" w:space="0" w:color="auto"/>
        <w:left w:val="none" w:sz="0" w:space="0" w:color="auto"/>
        <w:bottom w:val="none" w:sz="0" w:space="0" w:color="auto"/>
        <w:right w:val="none" w:sz="0" w:space="0" w:color="auto"/>
      </w:divBdr>
    </w:div>
    <w:div w:id="1295401722">
      <w:bodyDiv w:val="1"/>
      <w:marLeft w:val="0"/>
      <w:marRight w:val="0"/>
      <w:marTop w:val="0"/>
      <w:marBottom w:val="0"/>
      <w:divBdr>
        <w:top w:val="none" w:sz="0" w:space="0" w:color="auto"/>
        <w:left w:val="none" w:sz="0" w:space="0" w:color="auto"/>
        <w:bottom w:val="none" w:sz="0" w:space="0" w:color="auto"/>
        <w:right w:val="none" w:sz="0" w:space="0" w:color="auto"/>
      </w:divBdr>
    </w:div>
    <w:div w:id="2041317246">
      <w:bodyDiv w:val="1"/>
      <w:marLeft w:val="0"/>
      <w:marRight w:val="0"/>
      <w:marTop w:val="0"/>
      <w:marBottom w:val="0"/>
      <w:divBdr>
        <w:top w:val="none" w:sz="0" w:space="0" w:color="auto"/>
        <w:left w:val="none" w:sz="0" w:space="0" w:color="auto"/>
        <w:bottom w:val="none" w:sz="0" w:space="0" w:color="auto"/>
        <w:right w:val="none" w:sz="0" w:space="0" w:color="auto"/>
      </w:divBdr>
      <w:divsChild>
        <w:div w:id="991907528">
          <w:marLeft w:val="0"/>
          <w:marRight w:val="0"/>
          <w:marTop w:val="0"/>
          <w:marBottom w:val="0"/>
          <w:divBdr>
            <w:top w:val="none" w:sz="0" w:space="0" w:color="auto"/>
            <w:left w:val="none" w:sz="0" w:space="0" w:color="auto"/>
            <w:bottom w:val="none" w:sz="0" w:space="0" w:color="auto"/>
            <w:right w:val="none" w:sz="0" w:space="0" w:color="auto"/>
          </w:divBdr>
          <w:divsChild>
            <w:div w:id="832642288">
              <w:marLeft w:val="0"/>
              <w:marRight w:val="0"/>
              <w:marTop w:val="0"/>
              <w:marBottom w:val="0"/>
              <w:divBdr>
                <w:top w:val="none" w:sz="0" w:space="0" w:color="auto"/>
                <w:left w:val="none" w:sz="0" w:space="0" w:color="auto"/>
                <w:bottom w:val="none" w:sz="0" w:space="0" w:color="auto"/>
                <w:right w:val="none" w:sz="0" w:space="0" w:color="auto"/>
              </w:divBdr>
              <w:divsChild>
                <w:div w:id="1519387366">
                  <w:marLeft w:val="0"/>
                  <w:marRight w:val="0"/>
                  <w:marTop w:val="0"/>
                  <w:marBottom w:val="0"/>
                  <w:divBdr>
                    <w:top w:val="none" w:sz="0" w:space="0" w:color="auto"/>
                    <w:left w:val="none" w:sz="0" w:space="0" w:color="auto"/>
                    <w:bottom w:val="none" w:sz="0" w:space="0" w:color="auto"/>
                    <w:right w:val="none" w:sz="0" w:space="0" w:color="auto"/>
                  </w:divBdr>
                  <w:divsChild>
                    <w:div w:id="263195014">
                      <w:marLeft w:val="0"/>
                      <w:marRight w:val="0"/>
                      <w:marTop w:val="0"/>
                      <w:marBottom w:val="0"/>
                      <w:divBdr>
                        <w:top w:val="none" w:sz="0" w:space="0" w:color="auto"/>
                        <w:left w:val="none" w:sz="0" w:space="0" w:color="auto"/>
                        <w:bottom w:val="none" w:sz="0" w:space="0" w:color="auto"/>
                        <w:right w:val="none" w:sz="0" w:space="0" w:color="auto"/>
                      </w:divBdr>
                      <w:divsChild>
                        <w:div w:id="2099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1703">
              <w:marLeft w:val="0"/>
              <w:marRight w:val="0"/>
              <w:marTop w:val="0"/>
              <w:marBottom w:val="0"/>
              <w:divBdr>
                <w:top w:val="none" w:sz="0" w:space="0" w:color="auto"/>
                <w:left w:val="none" w:sz="0" w:space="0" w:color="auto"/>
                <w:bottom w:val="none" w:sz="0" w:space="0" w:color="auto"/>
                <w:right w:val="none" w:sz="0" w:space="0" w:color="auto"/>
              </w:divBdr>
            </w:div>
            <w:div w:id="1363435105">
              <w:marLeft w:val="0"/>
              <w:marRight w:val="0"/>
              <w:marTop w:val="0"/>
              <w:marBottom w:val="0"/>
              <w:divBdr>
                <w:top w:val="none" w:sz="0" w:space="0" w:color="auto"/>
                <w:left w:val="none" w:sz="0" w:space="0" w:color="auto"/>
                <w:bottom w:val="none" w:sz="0" w:space="0" w:color="auto"/>
                <w:right w:val="none" w:sz="0" w:space="0" w:color="auto"/>
              </w:divBdr>
              <w:divsChild>
                <w:div w:id="171843531">
                  <w:marLeft w:val="0"/>
                  <w:marRight w:val="0"/>
                  <w:marTop w:val="0"/>
                  <w:marBottom w:val="0"/>
                  <w:divBdr>
                    <w:top w:val="none" w:sz="0" w:space="0" w:color="auto"/>
                    <w:left w:val="none" w:sz="0" w:space="0" w:color="auto"/>
                    <w:bottom w:val="none" w:sz="0" w:space="0" w:color="auto"/>
                    <w:right w:val="none" w:sz="0" w:space="0" w:color="auto"/>
                  </w:divBdr>
                  <w:divsChild>
                    <w:div w:id="665329316">
                      <w:marLeft w:val="0"/>
                      <w:marRight w:val="0"/>
                      <w:marTop w:val="0"/>
                      <w:marBottom w:val="0"/>
                      <w:divBdr>
                        <w:top w:val="none" w:sz="0" w:space="0" w:color="auto"/>
                        <w:left w:val="none" w:sz="0" w:space="0" w:color="auto"/>
                        <w:bottom w:val="none" w:sz="0" w:space="0" w:color="auto"/>
                        <w:right w:val="none" w:sz="0" w:space="0" w:color="auto"/>
                      </w:divBdr>
                      <w:divsChild>
                        <w:div w:id="1416128874">
                          <w:marLeft w:val="0"/>
                          <w:marRight w:val="0"/>
                          <w:marTop w:val="0"/>
                          <w:marBottom w:val="0"/>
                          <w:divBdr>
                            <w:top w:val="none" w:sz="0" w:space="0" w:color="auto"/>
                            <w:left w:val="none" w:sz="0" w:space="0" w:color="auto"/>
                            <w:bottom w:val="none" w:sz="0" w:space="0" w:color="auto"/>
                            <w:right w:val="none" w:sz="0" w:space="0" w:color="auto"/>
                          </w:divBdr>
                          <w:divsChild>
                            <w:div w:id="1172838617">
                              <w:marLeft w:val="0"/>
                              <w:marRight w:val="0"/>
                              <w:marTop w:val="0"/>
                              <w:marBottom w:val="0"/>
                              <w:divBdr>
                                <w:top w:val="none" w:sz="0" w:space="0" w:color="auto"/>
                                <w:left w:val="none" w:sz="0" w:space="0" w:color="auto"/>
                                <w:bottom w:val="none" w:sz="0" w:space="0" w:color="auto"/>
                                <w:right w:val="none" w:sz="0" w:space="0" w:color="auto"/>
                              </w:divBdr>
                              <w:divsChild>
                                <w:div w:id="7862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r.ian@cofe-pontefract.co.uk" TargetMode="External"/><Relationship Id="rId17" Type="http://schemas.openxmlformats.org/officeDocument/2006/relationships/hyperlink" Target="https://cofe-pontefract.co.uk/privacy-policy/"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an@cofe-pontefract.co.uk" TargetMode="External"/><Relationship Id="rId5" Type="http://schemas.openxmlformats.org/officeDocument/2006/relationships/webSettings" Target="webSettings.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hyperlink" Target="mailto:Fr.ian@cofe-pontefract.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74B7216-E37D-4C29-A2DE-C1987A7C746B}">
    <t:Anchor>
      <t:Comment id="809723503"/>
    </t:Anchor>
    <t:History>
      <t:Event id="{BB5B3BEC-D5A1-4112-9A09-E137621C9BEB}" time="2025-10-31T12:41:40.81Z">
        <t:Attribution userId="S::Rosalind.Cooper@leeds.anglican.org::c47b7a16-cbad-45d1-9ca1-c1ff93a983fb" userProvider="AD" userName="Rosalind Cooper"/>
        <t:Anchor>
          <t:Comment id="1580936076"/>
        </t:Anchor>
        <t:Create/>
      </t:Event>
      <t:Event id="{79EA95ED-6F47-49A5-B51B-280BB2CFAE67}" time="2025-10-31T12:41:40.81Z">
        <t:Attribution userId="S::Rosalind.Cooper@leeds.anglican.org::c47b7a16-cbad-45d1-9ca1-c1ff93a983fb" userProvider="AD" userName="Rosalind Cooper"/>
        <t:Anchor>
          <t:Comment id="1580936076"/>
        </t:Anchor>
        <t:Assign userId="S::Annette.Blackburn@leeds.anglican.org::15acd315-d4ff-4aa5-87d2-67f6878ce9e2" userProvider="AD" userName="Annette Blackburn"/>
      </t:Event>
      <t:Event id="{4D73F43E-C78F-4685-A90F-87988E1EC123}" time="2025-10-31T12:41:40.81Z">
        <t:Attribution userId="S::Rosalind.Cooper@leeds.anglican.org::c47b7a16-cbad-45d1-9ca1-c1ff93a983fb" userProvider="AD" userName="Rosalind Cooper"/>
        <t:Anchor>
          <t:Comment id="1580936076"/>
        </t:Anchor>
        <t:SetTitle title="@Annette Blackburn please could you check this now complies with employment law?"/>
      </t:Event>
    </t:History>
  </t:Task>
  <t:Task id="{18566CB5-DBC9-4E1B-AD03-27F0C832B2B1}">
    <t:Anchor>
      <t:Comment id="1524845848"/>
    </t:Anchor>
    <t:History>
      <t:Event id="{DD38F53D-0343-4A1E-B522-C26D04D140A0}" time="2025-10-31T12:45:00.964Z">
        <t:Attribution userId="S::Rosalind.Cooper@leeds.anglican.org::c47b7a16-cbad-45d1-9ca1-c1ff93a983fb" userProvider="AD" userName="Rosalind Cooper"/>
        <t:Anchor>
          <t:Comment id="130517991"/>
        </t:Anchor>
        <t:Create/>
      </t:Event>
      <t:Event id="{077A2A6A-1751-4138-9409-ACEB4AD32449}" time="2025-10-31T12:45:00.964Z">
        <t:Attribution userId="S::Rosalind.Cooper@leeds.anglican.org::c47b7a16-cbad-45d1-9ca1-c1ff93a983fb" userProvider="AD" userName="Rosalind Cooper"/>
        <t:Anchor>
          <t:Comment id="130517991"/>
        </t:Anchor>
        <t:Assign userId="S::Annette.Blackburn@leeds.anglican.org::15acd315-d4ff-4aa5-87d2-67f6878ce9e2" userProvider="AD" userName="Annette Blackburn"/>
      </t:Event>
      <t:Event id="{007F0508-D211-440E-9B16-51D1C772FC71}" time="2025-10-31T12:45:00.964Z">
        <t:Attribution userId="S::Rosalind.Cooper@leeds.anglican.org::c47b7a16-cbad-45d1-9ca1-c1ff93a983fb" userProvider="AD" userName="Rosalind Cooper"/>
        <t:Anchor>
          <t:Comment id="130517991"/>
        </t:Anchor>
        <t:SetTitle title="@Annette Blackburn please could you check this complies with diversity employment stand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1CD1-9F02-4DD9-B404-F585171E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1492</Words>
  <Characters>8510</Characters>
  <Application>Microsoft Office Word</Application>
  <DocSecurity>0</DocSecurity>
  <Lines>70</Lines>
  <Paragraphs>19</Paragraphs>
  <ScaleCrop>false</ScaleCrop>
  <Company>NONE</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cp:lastModifiedBy>Ian Bullock</cp:lastModifiedBy>
  <cp:revision>2</cp:revision>
  <cp:lastPrinted>2011-08-18T14:51:00Z</cp:lastPrinted>
  <dcterms:created xsi:type="dcterms:W3CDTF">2025-10-31T17:05:00Z</dcterms:created>
  <dcterms:modified xsi:type="dcterms:W3CDTF">2025-10-31T17:05:00Z</dcterms:modified>
</cp:coreProperties>
</file>